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8B" w:rsidRPr="002C7D4B" w:rsidRDefault="00BD588A" w:rsidP="002C7D4B">
      <w:pPr>
        <w:tabs>
          <w:tab w:val="left" w:pos="-3060"/>
        </w:tabs>
        <w:spacing w:after="120" w:line="240" w:lineRule="auto"/>
        <w:jc w:val="right"/>
        <w:rPr>
          <w:rFonts w:ascii="Verdana" w:hAnsi="Verdana"/>
          <w:b/>
          <w:sz w:val="18"/>
          <w:szCs w:val="18"/>
        </w:rPr>
      </w:pPr>
      <w:r w:rsidRPr="002C7D4B">
        <w:rPr>
          <w:rFonts w:ascii="Verdana" w:hAnsi="Verdana"/>
          <w:b/>
          <w:noProof/>
          <w:sz w:val="18"/>
          <w:szCs w:val="18"/>
          <w:lang w:bidi="ar-SA"/>
        </w:rPr>
        <w:drawing>
          <wp:anchor distT="0" distB="0" distL="114300" distR="114300" simplePos="0" relativeHeight="251659264" behindDoc="1" locked="0" layoutInCell="1" allowOverlap="1" wp14:anchorId="57D75242" wp14:editId="7A7B912E">
            <wp:simplePos x="0" y="0"/>
            <wp:positionH relativeFrom="column">
              <wp:posOffset>28575</wp:posOffset>
            </wp:positionH>
            <wp:positionV relativeFrom="paragraph">
              <wp:posOffset>-342900</wp:posOffset>
            </wp:positionV>
            <wp:extent cx="1172845" cy="885825"/>
            <wp:effectExtent l="19050" t="0" r="8255" b="0"/>
            <wp:wrapNone/>
            <wp:docPr id="20" name="Picture 0" descr="SMCMPlanning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MCMPlanning copy.tif"/>
                    <pic:cNvPicPr>
                      <a:picLocks noChangeAspect="1" noChangeArrowheads="1"/>
                    </pic:cNvPicPr>
                  </pic:nvPicPr>
                  <pic:blipFill>
                    <a:blip r:embed="rId9" cstate="print"/>
                    <a:srcRect/>
                    <a:stretch>
                      <a:fillRect/>
                    </a:stretch>
                  </pic:blipFill>
                  <pic:spPr bwMode="auto">
                    <a:xfrm>
                      <a:off x="0" y="0"/>
                      <a:ext cx="1172845" cy="885825"/>
                    </a:xfrm>
                    <a:prstGeom prst="rect">
                      <a:avLst/>
                    </a:prstGeom>
                    <a:noFill/>
                  </pic:spPr>
                </pic:pic>
              </a:graphicData>
            </a:graphic>
          </wp:anchor>
        </w:drawing>
      </w:r>
      <w:r w:rsidR="0002568B" w:rsidRPr="002C7D4B">
        <w:rPr>
          <w:rFonts w:ascii="Verdana" w:hAnsi="Verdana"/>
          <w:b/>
          <w:sz w:val="18"/>
          <w:szCs w:val="18"/>
        </w:rPr>
        <w:t>Rezonin</w:t>
      </w:r>
      <w:r w:rsidR="00EA345B" w:rsidRPr="002C7D4B">
        <w:rPr>
          <w:rFonts w:ascii="Verdana" w:hAnsi="Verdana"/>
          <w:b/>
          <w:sz w:val="18"/>
          <w:szCs w:val="18"/>
        </w:rPr>
        <w:t xml:space="preserve">g </w:t>
      </w:r>
      <w:r w:rsidR="00EA345B" w:rsidRPr="002C7D4B">
        <w:rPr>
          <w:rStyle w:val="Verdana9"/>
          <w:b/>
          <w:szCs w:val="18"/>
        </w:rPr>
        <w:t>Petition</w:t>
      </w:r>
      <w:r w:rsidR="00A76897" w:rsidRPr="002C7D4B">
        <w:rPr>
          <w:rFonts w:ascii="Verdana" w:hAnsi="Verdana"/>
          <w:b/>
          <w:sz w:val="18"/>
          <w:szCs w:val="18"/>
        </w:rPr>
        <w:t xml:space="preserve"> 201</w:t>
      </w:r>
      <w:r w:rsidR="00717EB8">
        <w:rPr>
          <w:rFonts w:ascii="Verdana" w:hAnsi="Verdana"/>
          <w:b/>
          <w:sz w:val="18"/>
          <w:szCs w:val="18"/>
        </w:rPr>
        <w:t>7</w:t>
      </w:r>
      <w:r w:rsidR="00A76897" w:rsidRPr="002C7D4B">
        <w:rPr>
          <w:rFonts w:ascii="Verdana" w:hAnsi="Verdana"/>
          <w:b/>
          <w:sz w:val="18"/>
          <w:szCs w:val="18"/>
        </w:rPr>
        <w:t>-</w:t>
      </w:r>
      <w:r w:rsidR="00013368">
        <w:rPr>
          <w:rFonts w:ascii="Verdana" w:hAnsi="Verdana"/>
          <w:b/>
          <w:sz w:val="18"/>
          <w:szCs w:val="18"/>
        </w:rPr>
        <w:t>0</w:t>
      </w:r>
      <w:r w:rsidR="00717EB8">
        <w:rPr>
          <w:rFonts w:ascii="Verdana" w:hAnsi="Verdana"/>
          <w:b/>
          <w:sz w:val="18"/>
          <w:szCs w:val="18"/>
        </w:rPr>
        <w:t>01</w:t>
      </w:r>
      <w:r w:rsidR="00652D18" w:rsidRPr="002C7D4B">
        <w:rPr>
          <w:rFonts w:ascii="Verdana" w:hAnsi="Verdana"/>
          <w:b/>
          <w:sz w:val="18"/>
          <w:szCs w:val="18"/>
        </w:rPr>
        <w:br/>
        <w:t>Pre-Hearing Staff Analysis</w:t>
      </w:r>
    </w:p>
    <w:sdt>
      <w:sdtPr>
        <w:rPr>
          <w:rStyle w:val="VerdanaBold"/>
          <w:szCs w:val="18"/>
        </w:rPr>
        <w:id w:val="84872390"/>
        <w:placeholder>
          <w:docPart w:val="3F0494225EC049D9AA379FFDB6784E50"/>
        </w:placeholder>
        <w:date w:fullDate="2016-12-19T00:00:00Z">
          <w:dateFormat w:val="MMMM d, yyyy"/>
          <w:lid w:val="en-US"/>
          <w:storeMappedDataAs w:val="dateTime"/>
          <w:calendar w:val="gregorian"/>
        </w:date>
      </w:sdtPr>
      <w:sdtEndPr>
        <w:rPr>
          <w:rStyle w:val="DefaultParagraphFont"/>
          <w:rFonts w:asciiTheme="majorHAnsi" w:hAnsiTheme="majorHAnsi"/>
          <w:b w:val="0"/>
          <w:sz w:val="24"/>
        </w:rPr>
      </w:sdtEndPr>
      <w:sdtContent>
        <w:p w:rsidR="00BD588A" w:rsidRPr="002C7D4B" w:rsidRDefault="00717EB8" w:rsidP="002C7D4B">
          <w:pPr>
            <w:tabs>
              <w:tab w:val="left" w:pos="-3060"/>
            </w:tabs>
            <w:spacing w:after="120" w:line="240" w:lineRule="auto"/>
            <w:jc w:val="right"/>
            <w:rPr>
              <w:rStyle w:val="Verdana9"/>
              <w:szCs w:val="18"/>
            </w:rPr>
          </w:pPr>
          <w:r>
            <w:rPr>
              <w:rStyle w:val="VerdanaBold"/>
              <w:szCs w:val="18"/>
            </w:rPr>
            <w:t>December 19, 2016</w:t>
          </w:r>
        </w:p>
      </w:sdtContent>
    </w:sdt>
    <w:p w:rsidR="00BD588A" w:rsidRPr="002C7D4B" w:rsidRDefault="00DE3325" w:rsidP="002C7D4B">
      <w:pPr>
        <w:tabs>
          <w:tab w:val="left" w:pos="-3060"/>
        </w:tabs>
        <w:spacing w:after="0" w:line="240" w:lineRule="auto"/>
        <w:contextualSpacing/>
        <w:jc w:val="right"/>
        <w:rPr>
          <w:rStyle w:val="Verdana9"/>
          <w:szCs w:val="18"/>
        </w:rPr>
      </w:pPr>
      <w:r w:rsidRPr="002C7D4B">
        <w:rPr>
          <w:rFonts w:ascii="Verdana" w:hAnsi="Verdana"/>
          <w:b/>
          <w:noProof/>
          <w:sz w:val="18"/>
          <w:szCs w:val="18"/>
          <w:lang w:bidi="ar-SA"/>
        </w:rPr>
        <mc:AlternateContent>
          <mc:Choice Requires="wps">
            <w:drawing>
              <wp:anchor distT="0" distB="0" distL="114300" distR="114300" simplePos="0" relativeHeight="251661312" behindDoc="0" locked="0" layoutInCell="1" allowOverlap="1" wp14:anchorId="0E8DE10A" wp14:editId="73FEED42">
                <wp:simplePos x="0" y="0"/>
                <wp:positionH relativeFrom="column">
                  <wp:posOffset>-9525</wp:posOffset>
                </wp:positionH>
                <wp:positionV relativeFrom="paragraph">
                  <wp:posOffset>56515</wp:posOffset>
                </wp:positionV>
                <wp:extent cx="6115050" cy="635"/>
                <wp:effectExtent l="19050" t="18415"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5pt;margin-top:4.45pt;width:48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" strokeweight="1.75pt"/>
            </w:pict>
          </mc:Fallback>
        </mc:AlternateContent>
      </w:r>
      <w:r w:rsidRPr="002C7D4B">
        <w:rPr>
          <w:rFonts w:ascii="Verdana" w:hAnsi="Verdana"/>
          <w:noProof/>
          <w:sz w:val="18"/>
          <w:szCs w:val="18"/>
          <w:lang w:bidi="ar-SA"/>
        </w:rPr>
        <mc:AlternateContent>
          <mc:Choice Requires="wps">
            <w:drawing>
              <wp:anchor distT="0" distB="0" distL="114300" distR="114300" simplePos="0" relativeHeight="251660288" behindDoc="0" locked="0" layoutInCell="1" allowOverlap="1" wp14:anchorId="15E0F8C3" wp14:editId="72B40703">
                <wp:simplePos x="0" y="0"/>
                <wp:positionH relativeFrom="column">
                  <wp:posOffset>-9525</wp:posOffset>
                </wp:positionH>
                <wp:positionV relativeFrom="paragraph">
                  <wp:posOffset>104140</wp:posOffset>
                </wp:positionV>
                <wp:extent cx="6115050" cy="9525"/>
                <wp:effectExtent l="19050" t="18415" r="19050"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5pt;margin-top:8.2pt;width:481.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" strokeweight="1.75pt"/>
            </w:pict>
          </mc:Fallback>
        </mc:AlternateContent>
      </w:r>
    </w:p>
    <w:p w:rsidR="00BD588A" w:rsidRPr="002C7D4B" w:rsidRDefault="00BD588A" w:rsidP="002C7D4B">
      <w:pPr>
        <w:tabs>
          <w:tab w:val="left" w:pos="-3060"/>
        </w:tabs>
        <w:spacing w:after="0" w:line="240" w:lineRule="auto"/>
        <w:jc w:val="right"/>
        <w:rPr>
          <w:rFonts w:ascii="Verdana" w:hAnsi="Verdana"/>
          <w:b/>
          <w:sz w:val="18"/>
          <w:szCs w:val="18"/>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6660"/>
      </w:tblGrid>
      <w:tr w:rsidR="00E47DF3" w:rsidRPr="002C7D4B" w:rsidTr="0023530A">
        <w:tc>
          <w:tcPr>
            <w:tcW w:w="3060" w:type="dxa"/>
          </w:tcPr>
          <w:p w:rsidR="00E47DF3" w:rsidRPr="002C7D4B" w:rsidRDefault="00E47DF3" w:rsidP="002C7D4B">
            <w:pPr>
              <w:tabs>
                <w:tab w:val="left" w:pos="-3060"/>
              </w:tabs>
              <w:rPr>
                <w:rFonts w:ascii="Verdana" w:hAnsi="Verdana"/>
                <w:b/>
                <w:sz w:val="18"/>
                <w:szCs w:val="18"/>
              </w:rPr>
            </w:pPr>
            <w:r w:rsidRPr="002C7D4B">
              <w:rPr>
                <w:rFonts w:ascii="Verdana" w:hAnsi="Verdana"/>
                <w:b/>
                <w:sz w:val="18"/>
                <w:szCs w:val="18"/>
              </w:rPr>
              <w:t>REQUEST</w:t>
            </w:r>
          </w:p>
        </w:tc>
        <w:tc>
          <w:tcPr>
            <w:tcW w:w="6660" w:type="dxa"/>
          </w:tcPr>
          <w:p w:rsidR="008E78B3" w:rsidRPr="002C7D4B" w:rsidRDefault="00610870" w:rsidP="002C7D4B">
            <w:pPr>
              <w:tabs>
                <w:tab w:val="left" w:pos="-3060"/>
              </w:tabs>
              <w:rPr>
                <w:rFonts w:ascii="Verdana" w:hAnsi="Verdana"/>
                <w:sz w:val="18"/>
                <w:szCs w:val="18"/>
              </w:rPr>
            </w:pPr>
            <w:sdt>
              <w:sdtPr>
                <w:rPr>
                  <w:rStyle w:val="Verdana9"/>
                  <w:szCs w:val="18"/>
                </w:rPr>
                <w:id w:val="57966983"/>
                <w:placeholder>
                  <w:docPart w:val="14FC420FD43C42D39A4AB762E4A8FEB8"/>
                </w:placeholder>
                <w:dropDownList>
                  <w:listItem w:value="Choose an item."/>
                  <w:listItem w:displayText="Current Zoning:  " w:value="Current Zoning:  "/>
                  <w:listItem w:displayText="Text amendment to " w:value="Text amendment to "/>
                </w:dropDownList>
              </w:sdtPr>
              <w:sdtEndPr>
                <w:rPr>
                  <w:rStyle w:val="DefaultParagraphFont"/>
                  <w:rFonts w:asciiTheme="majorHAnsi" w:hAnsiTheme="majorHAnsi"/>
                  <w:sz w:val="24"/>
                </w:rPr>
              </w:sdtEndPr>
              <w:sdtContent>
                <w:r w:rsidR="00717EB8">
                  <w:rPr>
                    <w:rStyle w:val="Verdana9"/>
                    <w:szCs w:val="18"/>
                  </w:rPr>
                  <w:t xml:space="preserve">Current Zoning:  </w:t>
                </w:r>
              </w:sdtContent>
            </w:sdt>
            <w:r w:rsidR="008E78B3" w:rsidRPr="002C7D4B">
              <w:rPr>
                <w:rFonts w:ascii="Verdana" w:hAnsi="Verdana"/>
                <w:sz w:val="18"/>
                <w:szCs w:val="18"/>
              </w:rPr>
              <w:t xml:space="preserve"> </w:t>
            </w:r>
            <w:r w:rsidR="002747AC" w:rsidRPr="002C7D4B">
              <w:rPr>
                <w:rFonts w:ascii="Verdana" w:hAnsi="Verdana"/>
                <w:sz w:val="18"/>
                <w:szCs w:val="18"/>
              </w:rPr>
              <w:t xml:space="preserve"> </w:t>
            </w:r>
            <w:r w:rsidR="00717EB8">
              <w:rPr>
                <w:rFonts w:ascii="Verdana" w:hAnsi="Verdana"/>
                <w:sz w:val="18"/>
                <w:szCs w:val="18"/>
              </w:rPr>
              <w:t>I-1 (light industrial)</w:t>
            </w:r>
          </w:p>
          <w:p w:rsidR="002A7861" w:rsidRPr="002C7D4B" w:rsidRDefault="00707DF9" w:rsidP="003A0372">
            <w:pPr>
              <w:tabs>
                <w:tab w:val="left" w:pos="-3060"/>
                <w:tab w:val="left" w:pos="1995"/>
              </w:tabs>
              <w:spacing w:after="120"/>
              <w:rPr>
                <w:rFonts w:ascii="Verdana" w:hAnsi="Verdana"/>
                <w:sz w:val="18"/>
                <w:szCs w:val="18"/>
              </w:rPr>
            </w:pPr>
            <w:r w:rsidRPr="002C7D4B">
              <w:rPr>
                <w:rFonts w:ascii="Verdana" w:hAnsi="Verdana"/>
                <w:sz w:val="18"/>
                <w:szCs w:val="18"/>
              </w:rPr>
              <w:t xml:space="preserve">Proposed Zoning:  </w:t>
            </w:r>
            <w:r w:rsidR="00717EB8">
              <w:rPr>
                <w:rFonts w:ascii="Verdana" w:hAnsi="Verdana"/>
                <w:sz w:val="18"/>
                <w:szCs w:val="18"/>
              </w:rPr>
              <w:t>I-2 (general industrial)</w:t>
            </w:r>
          </w:p>
        </w:tc>
      </w:tr>
      <w:tr w:rsidR="00E47DF3" w:rsidRPr="002C7D4B" w:rsidTr="0023530A">
        <w:tc>
          <w:tcPr>
            <w:tcW w:w="3060" w:type="dxa"/>
          </w:tcPr>
          <w:p w:rsidR="00E47DF3" w:rsidRPr="002C7D4B" w:rsidRDefault="002561A3" w:rsidP="002C7D4B">
            <w:pPr>
              <w:tabs>
                <w:tab w:val="left" w:pos="-3060"/>
              </w:tabs>
              <w:spacing w:after="120"/>
              <w:rPr>
                <w:rFonts w:ascii="Verdana" w:hAnsi="Verdana"/>
                <w:b/>
                <w:sz w:val="18"/>
                <w:szCs w:val="18"/>
              </w:rPr>
            </w:pPr>
            <w:r w:rsidRPr="002C7D4B">
              <w:rPr>
                <w:rFonts w:ascii="Verdana" w:hAnsi="Verdana"/>
                <w:b/>
                <w:sz w:val="18"/>
                <w:szCs w:val="18"/>
              </w:rPr>
              <w:t>LOCATION</w:t>
            </w:r>
          </w:p>
        </w:tc>
        <w:tc>
          <w:tcPr>
            <w:tcW w:w="6660" w:type="dxa"/>
          </w:tcPr>
          <w:p w:rsidR="00B71ADD" w:rsidRPr="002C7D4B" w:rsidRDefault="00717EB8" w:rsidP="00717EB8">
            <w:pPr>
              <w:tabs>
                <w:tab w:val="left" w:pos="-3060"/>
              </w:tabs>
              <w:rPr>
                <w:rFonts w:ascii="Verdana" w:hAnsi="Verdana"/>
                <w:sz w:val="18"/>
                <w:szCs w:val="18"/>
              </w:rPr>
            </w:pPr>
            <w:r w:rsidRPr="00717EB8">
              <w:rPr>
                <w:rFonts w:ascii="Verdana" w:hAnsi="Verdana"/>
                <w:sz w:val="18"/>
                <w:szCs w:val="18"/>
              </w:rPr>
              <w:t>Approximately 11.9 acres located on the south side of Spector Drive near</w:t>
            </w:r>
            <w:r>
              <w:rPr>
                <w:rFonts w:ascii="Verdana" w:hAnsi="Verdana"/>
                <w:sz w:val="18"/>
                <w:szCs w:val="18"/>
              </w:rPr>
              <w:t xml:space="preserve"> </w:t>
            </w:r>
            <w:r w:rsidRPr="00717EB8">
              <w:rPr>
                <w:rFonts w:ascii="Verdana" w:hAnsi="Verdana"/>
                <w:sz w:val="18"/>
                <w:szCs w:val="18"/>
              </w:rPr>
              <w:t>the intersection of Statesville Road and Spector Drive</w:t>
            </w:r>
          </w:p>
          <w:p w:rsidR="00463990" w:rsidRPr="002C7D4B" w:rsidRDefault="00610870" w:rsidP="002C7D4B">
            <w:pPr>
              <w:tabs>
                <w:tab w:val="left" w:pos="-3060"/>
              </w:tabs>
              <w:spacing w:after="120"/>
              <w:rPr>
                <w:rFonts w:ascii="Verdana" w:hAnsi="Verdana"/>
                <w:sz w:val="18"/>
                <w:szCs w:val="18"/>
              </w:rPr>
            </w:pPr>
            <w:sdt>
              <w:sdtPr>
                <w:rPr>
                  <w:rFonts w:ascii="Verdana" w:hAnsi="Verdana"/>
                  <w:sz w:val="18"/>
                  <w:szCs w:val="18"/>
                </w:rPr>
                <w:id w:val="-1143267564"/>
                <w:placeholder>
                  <w:docPart w:val="FAC989A0F0D344D080EA703B1BE58F40"/>
                </w:placeholder>
                <w:dropDownList>
                  <w:listItem w:value="Choose an item."/>
                  <w:listItem w:displayText="(Council District 1 - Kinsey)" w:value="(Council District 1 - Kinsey)"/>
                  <w:listItem w:displayText="(Council District 2 - Austin)" w:value="(Council District 2 - Austin)"/>
                  <w:listItem w:displayText="(Council District 3 - Mayfield)" w:value="(Council District 3 - Mayfield)"/>
                  <w:listItem w:displayText="(Council District 4 - Phipps)" w:value="(Council District 4 - Phipps)"/>
                  <w:listItem w:displayText="(Council District 5 - Autry)" w:value="(Council District 5 - Autry)"/>
                  <w:listItem w:displayText="(Council District 6 - Smith)" w:value="(Council District 6 - Smith)"/>
                  <w:listItem w:displayText="(Council District 7 - Driggs)" w:value="(Council District 7 - Driggs)"/>
                  <w:listItem w:displayText="(Outside City Limits)" w:value="(Outside City Limits)"/>
                </w:dropDownList>
              </w:sdtPr>
              <w:sdtEndPr/>
              <w:sdtContent>
                <w:r w:rsidR="00F559E2">
                  <w:rPr>
                    <w:rFonts w:ascii="Verdana" w:hAnsi="Verdana"/>
                    <w:sz w:val="18"/>
                    <w:szCs w:val="18"/>
                  </w:rPr>
                  <w:t>(Council District 2 - Austin)</w:t>
                </w:r>
              </w:sdtContent>
            </w:sdt>
          </w:p>
        </w:tc>
      </w:tr>
      <w:tr w:rsidR="00E47DF3" w:rsidRPr="002C7D4B" w:rsidTr="0023530A">
        <w:tc>
          <w:tcPr>
            <w:tcW w:w="3060" w:type="dxa"/>
          </w:tcPr>
          <w:p w:rsidR="00E47DF3" w:rsidRPr="002C7D4B" w:rsidRDefault="002561A3" w:rsidP="002C7D4B">
            <w:pPr>
              <w:tabs>
                <w:tab w:val="left" w:pos="-3060"/>
              </w:tabs>
              <w:spacing w:after="120"/>
              <w:rPr>
                <w:rFonts w:ascii="Verdana" w:hAnsi="Verdana"/>
                <w:b/>
                <w:sz w:val="18"/>
                <w:szCs w:val="18"/>
              </w:rPr>
            </w:pPr>
            <w:r w:rsidRPr="002C7D4B">
              <w:rPr>
                <w:rFonts w:ascii="Verdana" w:hAnsi="Verdana"/>
                <w:b/>
                <w:sz w:val="18"/>
                <w:szCs w:val="18"/>
              </w:rPr>
              <w:t>SUMMARY OF PETITION</w:t>
            </w:r>
          </w:p>
        </w:tc>
        <w:tc>
          <w:tcPr>
            <w:tcW w:w="6660" w:type="dxa"/>
          </w:tcPr>
          <w:p w:rsidR="00E47DF3" w:rsidRPr="002C7D4B" w:rsidRDefault="008E78B3" w:rsidP="00F60552">
            <w:pPr>
              <w:tabs>
                <w:tab w:val="left" w:pos="-3060"/>
              </w:tabs>
              <w:spacing w:after="120"/>
              <w:rPr>
                <w:rFonts w:ascii="Verdana" w:hAnsi="Verdana"/>
                <w:sz w:val="18"/>
                <w:szCs w:val="18"/>
              </w:rPr>
            </w:pPr>
            <w:r w:rsidRPr="002C7D4B">
              <w:rPr>
                <w:rFonts w:ascii="Verdana" w:hAnsi="Verdana"/>
                <w:sz w:val="18"/>
                <w:szCs w:val="18"/>
              </w:rPr>
              <w:t>The petition proposes</w:t>
            </w:r>
            <w:r w:rsidR="00717EB8">
              <w:rPr>
                <w:rFonts w:ascii="Verdana" w:hAnsi="Verdana"/>
                <w:sz w:val="18"/>
                <w:szCs w:val="18"/>
              </w:rPr>
              <w:t xml:space="preserve"> to allow all uses in the I-2 (general industrial) district</w:t>
            </w:r>
            <w:r w:rsidR="009A3D5E">
              <w:rPr>
                <w:rFonts w:ascii="Verdana" w:hAnsi="Verdana"/>
                <w:sz w:val="18"/>
                <w:szCs w:val="18"/>
              </w:rPr>
              <w:t xml:space="preserve"> on the subject parcel</w:t>
            </w:r>
            <w:ins w:id="0" w:author="Keplinger, Tammie" w:date="2016-12-09T14:44:00Z">
              <w:r w:rsidR="00AB487B">
                <w:rPr>
                  <w:rFonts w:ascii="Verdana" w:hAnsi="Verdana"/>
                  <w:sz w:val="18"/>
                  <w:szCs w:val="18"/>
                </w:rPr>
                <w:t xml:space="preserve"> which is </w:t>
              </w:r>
            </w:ins>
            <w:del w:id="1" w:author="Keplinger, Tammie" w:date="2016-12-09T14:44:00Z">
              <w:r w:rsidR="009A3D5E" w:rsidDel="00AB487B">
                <w:rPr>
                  <w:rFonts w:ascii="Verdana" w:hAnsi="Verdana"/>
                  <w:sz w:val="18"/>
                  <w:szCs w:val="18"/>
                </w:rPr>
                <w:delText xml:space="preserve">, </w:delText>
              </w:r>
            </w:del>
            <w:del w:id="2" w:author="Keplinger, Tammie" w:date="2016-12-09T15:01:00Z">
              <w:r w:rsidR="009A3D5E" w:rsidDel="00F60552">
                <w:rPr>
                  <w:rFonts w:ascii="Verdana" w:hAnsi="Verdana"/>
                  <w:sz w:val="18"/>
                  <w:szCs w:val="18"/>
                </w:rPr>
                <w:delText>developed</w:delText>
              </w:r>
            </w:del>
            <w:ins w:id="3" w:author="Keplinger, Tammie" w:date="2016-12-09T15:01:00Z">
              <w:r w:rsidR="00F60552">
                <w:rPr>
                  <w:rFonts w:ascii="Verdana" w:hAnsi="Verdana"/>
                  <w:sz w:val="18"/>
                  <w:szCs w:val="18"/>
                </w:rPr>
                <w:t>currently developed</w:t>
              </w:r>
            </w:ins>
            <w:r w:rsidR="009A3D5E">
              <w:rPr>
                <w:rFonts w:ascii="Verdana" w:hAnsi="Verdana"/>
                <w:sz w:val="18"/>
                <w:szCs w:val="18"/>
              </w:rPr>
              <w:t xml:space="preserve"> with a warehouse</w:t>
            </w:r>
            <w:r w:rsidR="008B79D4">
              <w:rPr>
                <w:rFonts w:ascii="Verdana" w:hAnsi="Verdana"/>
                <w:sz w:val="18"/>
                <w:szCs w:val="18"/>
              </w:rPr>
              <w:t>/truck terminal and associated truck service garage and office</w:t>
            </w:r>
            <w:r w:rsidR="009A3D5E">
              <w:rPr>
                <w:rFonts w:ascii="Verdana" w:hAnsi="Verdana"/>
                <w:sz w:val="18"/>
                <w:szCs w:val="18"/>
              </w:rPr>
              <w:t>, in the industrial area on the west side of Statesville Road north of Sunset Road.</w:t>
            </w:r>
            <w:ins w:id="4" w:author="Keplinger, Tammie" w:date="2016-12-09T14:44:00Z">
              <w:r w:rsidR="00AB487B">
                <w:rPr>
                  <w:rFonts w:ascii="Verdana" w:hAnsi="Verdana"/>
                  <w:sz w:val="18"/>
                  <w:szCs w:val="18"/>
                </w:rPr>
                <w:t xml:space="preserve">  </w:t>
              </w:r>
            </w:ins>
          </w:p>
        </w:tc>
      </w:tr>
      <w:tr w:rsidR="00E47DF3" w:rsidRPr="002C7D4B" w:rsidTr="0023530A">
        <w:tc>
          <w:tcPr>
            <w:tcW w:w="3060" w:type="dxa"/>
          </w:tcPr>
          <w:p w:rsidR="00E47DF3" w:rsidRPr="002C7D4B" w:rsidRDefault="00842667" w:rsidP="002C7D4B">
            <w:pPr>
              <w:tabs>
                <w:tab w:val="left" w:pos="-3060"/>
              </w:tabs>
              <w:rPr>
                <w:rFonts w:ascii="Verdana" w:hAnsi="Verdana"/>
                <w:b/>
                <w:sz w:val="18"/>
                <w:szCs w:val="18"/>
              </w:rPr>
            </w:pPr>
            <w:r w:rsidRPr="002C7D4B">
              <w:rPr>
                <w:rFonts w:ascii="Verdana" w:hAnsi="Verdana"/>
                <w:b/>
                <w:sz w:val="18"/>
                <w:szCs w:val="18"/>
              </w:rPr>
              <w:t>PROPERTY OWNER</w:t>
            </w:r>
          </w:p>
        </w:tc>
        <w:tc>
          <w:tcPr>
            <w:tcW w:w="6660" w:type="dxa"/>
          </w:tcPr>
          <w:p w:rsidR="00E47DF3" w:rsidRPr="002C7D4B" w:rsidRDefault="00717EB8" w:rsidP="00A4684B">
            <w:pPr>
              <w:tabs>
                <w:tab w:val="left" w:pos="-3060"/>
              </w:tabs>
              <w:rPr>
                <w:rFonts w:ascii="Verdana" w:hAnsi="Verdana"/>
                <w:sz w:val="18"/>
                <w:szCs w:val="18"/>
              </w:rPr>
            </w:pPr>
            <w:r>
              <w:rPr>
                <w:rFonts w:ascii="Verdana" w:hAnsi="Verdana"/>
                <w:sz w:val="18"/>
                <w:szCs w:val="18"/>
              </w:rPr>
              <w:t>Mecklenburg County</w:t>
            </w:r>
          </w:p>
        </w:tc>
      </w:tr>
      <w:tr w:rsidR="00E47DF3" w:rsidRPr="002C7D4B" w:rsidTr="0023530A">
        <w:trPr>
          <w:trHeight w:val="80"/>
        </w:trPr>
        <w:tc>
          <w:tcPr>
            <w:tcW w:w="3060" w:type="dxa"/>
          </w:tcPr>
          <w:p w:rsidR="00E47DF3" w:rsidRPr="002C7D4B" w:rsidRDefault="002561A3" w:rsidP="002C7D4B">
            <w:pPr>
              <w:tabs>
                <w:tab w:val="left" w:pos="-3060"/>
              </w:tabs>
              <w:rPr>
                <w:rFonts w:ascii="Verdana" w:hAnsi="Verdana"/>
                <w:b/>
                <w:sz w:val="18"/>
                <w:szCs w:val="18"/>
              </w:rPr>
            </w:pPr>
            <w:r w:rsidRPr="002C7D4B">
              <w:rPr>
                <w:rFonts w:ascii="Verdana" w:hAnsi="Verdana"/>
                <w:b/>
                <w:sz w:val="18"/>
                <w:szCs w:val="18"/>
              </w:rPr>
              <w:t>P</w:t>
            </w:r>
            <w:r w:rsidR="00842667" w:rsidRPr="002C7D4B">
              <w:rPr>
                <w:rFonts w:ascii="Verdana" w:hAnsi="Verdana"/>
                <w:b/>
                <w:sz w:val="18"/>
                <w:szCs w:val="18"/>
              </w:rPr>
              <w:t>ETITIONER</w:t>
            </w:r>
          </w:p>
        </w:tc>
        <w:tc>
          <w:tcPr>
            <w:tcW w:w="6660" w:type="dxa"/>
          </w:tcPr>
          <w:p w:rsidR="00E47DF3" w:rsidRPr="00717EB8" w:rsidRDefault="00717EB8" w:rsidP="002C7D4B">
            <w:pPr>
              <w:tabs>
                <w:tab w:val="left" w:pos="-3060"/>
              </w:tabs>
              <w:rPr>
                <w:rFonts w:ascii="Verdana" w:hAnsi="Verdana"/>
                <w:sz w:val="18"/>
                <w:szCs w:val="18"/>
              </w:rPr>
            </w:pPr>
            <w:proofErr w:type="spellStart"/>
            <w:r w:rsidRPr="00717EB8">
              <w:rPr>
                <w:rFonts w:ascii="Verdana" w:hAnsi="Verdana"/>
                <w:bCs/>
                <w:sz w:val="18"/>
                <w:szCs w:val="18"/>
              </w:rPr>
              <w:t>Epes</w:t>
            </w:r>
            <w:proofErr w:type="spellEnd"/>
            <w:r w:rsidRPr="00717EB8">
              <w:rPr>
                <w:rFonts w:ascii="Verdana" w:hAnsi="Verdana"/>
                <w:bCs/>
                <w:sz w:val="18"/>
                <w:szCs w:val="18"/>
              </w:rPr>
              <w:t xml:space="preserve"> Transport System, Inc.</w:t>
            </w:r>
          </w:p>
        </w:tc>
      </w:tr>
      <w:tr w:rsidR="00E47DF3" w:rsidRPr="002C7D4B" w:rsidTr="0023530A">
        <w:tc>
          <w:tcPr>
            <w:tcW w:w="3060" w:type="dxa"/>
          </w:tcPr>
          <w:p w:rsidR="00E47DF3" w:rsidRPr="002C7D4B" w:rsidRDefault="00842667" w:rsidP="002C7D4B">
            <w:pPr>
              <w:tabs>
                <w:tab w:val="left" w:pos="-3060"/>
              </w:tabs>
              <w:spacing w:after="120"/>
              <w:rPr>
                <w:rFonts w:ascii="Verdana" w:hAnsi="Verdana"/>
                <w:b/>
                <w:sz w:val="18"/>
                <w:szCs w:val="18"/>
              </w:rPr>
            </w:pPr>
            <w:r w:rsidRPr="002C7D4B">
              <w:rPr>
                <w:rFonts w:ascii="Verdana" w:hAnsi="Verdana"/>
                <w:b/>
                <w:sz w:val="18"/>
                <w:szCs w:val="18"/>
              </w:rPr>
              <w:t>AGENT/REPRESENTATIVE</w:t>
            </w:r>
          </w:p>
        </w:tc>
        <w:tc>
          <w:tcPr>
            <w:tcW w:w="6660" w:type="dxa"/>
          </w:tcPr>
          <w:p w:rsidR="00E47DF3" w:rsidRPr="002C7D4B" w:rsidRDefault="00717EB8" w:rsidP="002C7D4B">
            <w:pPr>
              <w:tabs>
                <w:tab w:val="left" w:pos="-3060"/>
              </w:tabs>
              <w:spacing w:after="120"/>
              <w:rPr>
                <w:rFonts w:ascii="Verdana" w:hAnsi="Verdana"/>
                <w:sz w:val="18"/>
                <w:szCs w:val="18"/>
              </w:rPr>
            </w:pPr>
            <w:r>
              <w:rPr>
                <w:rFonts w:ascii="Verdana" w:hAnsi="Verdana"/>
                <w:sz w:val="18"/>
                <w:szCs w:val="18"/>
              </w:rPr>
              <w:t>John M. Phillips</w:t>
            </w:r>
          </w:p>
        </w:tc>
      </w:tr>
      <w:tr w:rsidR="002561A3" w:rsidRPr="002C7D4B" w:rsidTr="0023530A">
        <w:tc>
          <w:tcPr>
            <w:tcW w:w="3060" w:type="dxa"/>
          </w:tcPr>
          <w:p w:rsidR="002561A3" w:rsidRPr="002C7D4B" w:rsidRDefault="002561A3" w:rsidP="002C7D4B">
            <w:pPr>
              <w:tabs>
                <w:tab w:val="left" w:pos="-3060"/>
              </w:tabs>
              <w:rPr>
                <w:rFonts w:ascii="Verdana" w:hAnsi="Verdana"/>
                <w:b/>
                <w:sz w:val="18"/>
                <w:szCs w:val="18"/>
              </w:rPr>
            </w:pPr>
            <w:r w:rsidRPr="002C7D4B">
              <w:rPr>
                <w:rFonts w:ascii="Verdana" w:hAnsi="Verdana"/>
                <w:b/>
                <w:sz w:val="18"/>
                <w:szCs w:val="18"/>
              </w:rPr>
              <w:t>COMMUNITY MEETING</w:t>
            </w:r>
          </w:p>
        </w:tc>
        <w:tc>
          <w:tcPr>
            <w:tcW w:w="6660" w:type="dxa"/>
          </w:tcPr>
          <w:p w:rsidR="002561A3" w:rsidRPr="002C7D4B" w:rsidRDefault="00610870" w:rsidP="009A3D5E">
            <w:pPr>
              <w:tabs>
                <w:tab w:val="left" w:pos="-3060"/>
              </w:tabs>
              <w:rPr>
                <w:rFonts w:ascii="Verdana" w:hAnsi="Verdana"/>
                <w:color w:val="FF0000"/>
                <w:sz w:val="18"/>
                <w:szCs w:val="18"/>
              </w:rPr>
            </w:pPr>
            <w:sdt>
              <w:sdtPr>
                <w:rPr>
                  <w:rStyle w:val="Verdana9"/>
                  <w:szCs w:val="18"/>
                </w:rPr>
                <w:id w:val="57966810"/>
                <w:placeholder>
                  <w:docPart w:val="4FB62510B824446998B127DBEB43C483"/>
                </w:placeholder>
                <w:dropDownList>
                  <w:listItem w:value="Choose an item."/>
                  <w:listItem w:displayText="Meeting is not required." w:value="Meeting is not required."/>
                  <w:listItem w:displayText="Meeting is required and has been held. Report available online." w:value="Meeting is required and has been held. Report available online."/>
                  <w:listItem w:displayText="Meeting is required and has been held. Report will be available online when received." w:value="Meeting is required and has been held. Report will be available online when received."/>
                  <w:listItem w:displayText="Meeting is required but has not been held." w:value="Meeting is required but has not been held."/>
                </w:dropDownList>
              </w:sdtPr>
              <w:sdtEndPr>
                <w:rPr>
                  <w:rStyle w:val="DefaultParagraphFont"/>
                  <w:rFonts w:asciiTheme="majorHAnsi" w:hAnsiTheme="majorHAnsi"/>
                  <w:sz w:val="24"/>
                </w:rPr>
              </w:sdtEndPr>
              <w:sdtContent>
                <w:r w:rsidR="009A3D5E">
                  <w:rPr>
                    <w:rStyle w:val="Verdana9"/>
                    <w:szCs w:val="18"/>
                  </w:rPr>
                  <w:t>Meeting is not required.</w:t>
                </w:r>
              </w:sdtContent>
            </w:sdt>
          </w:p>
        </w:tc>
      </w:tr>
    </w:tbl>
    <w:p w:rsidR="002F6C12" w:rsidRPr="002C7D4B" w:rsidRDefault="002F6C12" w:rsidP="002C7D4B">
      <w:pPr>
        <w:spacing w:after="0" w:line="240" w:lineRule="auto"/>
        <w:rPr>
          <w:rFonts w:ascii="Verdana" w:hAnsi="Verdana"/>
          <w:sz w:val="18"/>
          <w:szCs w:val="18"/>
        </w:rPr>
      </w:pPr>
    </w:p>
    <w:tbl>
      <w:tblPr>
        <w:tblStyle w:val="TableGrid"/>
        <w:tblW w:w="9720" w:type="dxa"/>
        <w:tblInd w:w="1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060"/>
        <w:gridCol w:w="6660"/>
      </w:tblGrid>
      <w:tr w:rsidR="002F6C12" w:rsidRPr="002C7D4B" w:rsidTr="002F6C12">
        <w:tc>
          <w:tcPr>
            <w:tcW w:w="3060" w:type="dxa"/>
          </w:tcPr>
          <w:p w:rsidR="002F6C12" w:rsidRPr="002C7D4B" w:rsidRDefault="002F6C12" w:rsidP="002C7D4B">
            <w:pPr>
              <w:tabs>
                <w:tab w:val="left" w:pos="-3060"/>
              </w:tabs>
              <w:rPr>
                <w:rFonts w:ascii="Verdana" w:hAnsi="Verdana"/>
                <w:b/>
                <w:sz w:val="18"/>
                <w:szCs w:val="18"/>
              </w:rPr>
            </w:pPr>
            <w:r w:rsidRPr="002C7D4B">
              <w:rPr>
                <w:rFonts w:ascii="Verdana" w:hAnsi="Verdana"/>
                <w:b/>
                <w:sz w:val="18"/>
                <w:szCs w:val="18"/>
              </w:rPr>
              <w:t>STAFF</w:t>
            </w:r>
          </w:p>
          <w:p w:rsidR="002F6C12" w:rsidRPr="002C7D4B" w:rsidRDefault="002F6C12" w:rsidP="002C7D4B">
            <w:pPr>
              <w:tabs>
                <w:tab w:val="left" w:pos="-3060"/>
              </w:tabs>
              <w:spacing w:after="120"/>
              <w:rPr>
                <w:rFonts w:ascii="Verdana" w:hAnsi="Verdana"/>
                <w:b/>
                <w:sz w:val="18"/>
                <w:szCs w:val="18"/>
              </w:rPr>
            </w:pPr>
            <w:r w:rsidRPr="002C7D4B">
              <w:rPr>
                <w:rFonts w:ascii="Verdana" w:hAnsi="Verdana"/>
                <w:b/>
                <w:sz w:val="18"/>
                <w:szCs w:val="18"/>
              </w:rPr>
              <w:t>RECOMMENDATION</w:t>
            </w:r>
          </w:p>
        </w:tc>
        <w:tc>
          <w:tcPr>
            <w:tcW w:w="6660" w:type="dxa"/>
          </w:tcPr>
          <w:p w:rsidR="002F6C12" w:rsidRPr="002C7D4B" w:rsidRDefault="002F6C12" w:rsidP="002C7D4B">
            <w:pPr>
              <w:tabs>
                <w:tab w:val="left" w:pos="-3060"/>
              </w:tabs>
              <w:spacing w:after="120"/>
              <w:rPr>
                <w:rFonts w:ascii="Verdana" w:hAnsi="Verdana"/>
                <w:sz w:val="18"/>
                <w:szCs w:val="18"/>
              </w:rPr>
            </w:pPr>
            <w:r w:rsidRPr="002C7D4B">
              <w:rPr>
                <w:rFonts w:ascii="Verdana" w:hAnsi="Verdana"/>
                <w:sz w:val="18"/>
                <w:szCs w:val="18"/>
              </w:rPr>
              <w:t xml:space="preserve">Staff </w:t>
            </w:r>
            <w:sdt>
              <w:sdtPr>
                <w:rPr>
                  <w:rFonts w:ascii="Verdana" w:hAnsi="Verdana"/>
                  <w:sz w:val="18"/>
                  <w:szCs w:val="18"/>
                </w:rPr>
                <w:id w:val="1640536325"/>
                <w:placeholder>
                  <w:docPart w:val="80835D34E2B44392873AD2B01F59B1B4"/>
                </w:placeholder>
                <w:dropDownList>
                  <w:listItem w:value="Choose an item."/>
                  <w:listItem w:displayText="recommends approval of this petition." w:value="recommends approval of this petition."/>
                  <w:listItem w:displayText="recommends approval of this petition upon resolution of outstanding issues related to" w:value="recommends approval of this petition upon resolution of outstanding issues related to"/>
                  <w:listItem w:displayText="does not recommend approval of this petition in its current form." w:value="does not recommend approval of this petition in its current form."/>
                  <w:listItem w:displayText="does not recommend approval of this petition." w:value="does not recommend approval of this petition."/>
                  <w:listItem w:displayText="recommends denial of this petition." w:value="recommends denial of this petition."/>
                </w:dropDownList>
              </w:sdtPr>
              <w:sdtEndPr/>
              <w:sdtContent>
                <w:r w:rsidR="0015657B">
                  <w:rPr>
                    <w:rFonts w:ascii="Verdana" w:hAnsi="Verdana"/>
                    <w:sz w:val="18"/>
                    <w:szCs w:val="18"/>
                  </w:rPr>
                  <w:t>recommends approval of this petition.</w:t>
                </w:r>
              </w:sdtContent>
            </w:sdt>
            <w:r w:rsidR="004B5568">
              <w:rPr>
                <w:rFonts w:ascii="Verdana" w:hAnsi="Verdana"/>
                <w:sz w:val="18"/>
                <w:szCs w:val="18"/>
              </w:rPr>
              <w:t xml:space="preserve"> </w:t>
            </w:r>
          </w:p>
          <w:p w:rsidR="002F6C12" w:rsidRPr="002C7D4B" w:rsidRDefault="002F6C12" w:rsidP="002C7D4B">
            <w:pPr>
              <w:tabs>
                <w:tab w:val="left" w:pos="-3060"/>
              </w:tabs>
              <w:rPr>
                <w:rFonts w:ascii="Verdana" w:hAnsi="Verdana"/>
                <w:sz w:val="18"/>
                <w:szCs w:val="18"/>
                <w:u w:val="single"/>
              </w:rPr>
            </w:pPr>
            <w:r w:rsidRPr="002C7D4B">
              <w:rPr>
                <w:rFonts w:ascii="Verdana" w:hAnsi="Verdana"/>
                <w:sz w:val="18"/>
                <w:szCs w:val="18"/>
                <w:u w:val="single"/>
              </w:rPr>
              <w:t>Plan Consistency</w:t>
            </w:r>
            <w:r w:rsidR="00031D75">
              <w:rPr>
                <w:rFonts w:ascii="Verdana" w:hAnsi="Verdana"/>
                <w:sz w:val="18"/>
                <w:szCs w:val="18"/>
                <w:u w:val="single"/>
              </w:rPr>
              <w:t xml:space="preserve"> </w:t>
            </w:r>
          </w:p>
          <w:p w:rsidR="00D136B3" w:rsidRPr="0015657B" w:rsidRDefault="002F6C12" w:rsidP="002C7D4B">
            <w:pPr>
              <w:tabs>
                <w:tab w:val="left" w:pos="-3060"/>
              </w:tabs>
              <w:rPr>
                <w:rFonts w:ascii="Verdana" w:hAnsi="Verdana"/>
                <w:sz w:val="18"/>
                <w:szCs w:val="18"/>
              </w:rPr>
            </w:pPr>
            <w:r w:rsidRPr="002C7D4B">
              <w:rPr>
                <w:rFonts w:ascii="Verdana" w:hAnsi="Verdana"/>
                <w:sz w:val="18"/>
                <w:szCs w:val="18"/>
              </w:rPr>
              <w:t>The petition is</w:t>
            </w:r>
            <w:r w:rsidR="00D136B3" w:rsidRPr="002C7D4B">
              <w:rPr>
                <w:rFonts w:ascii="Verdana" w:hAnsi="Verdana"/>
                <w:sz w:val="18"/>
                <w:szCs w:val="18"/>
              </w:rPr>
              <w:t xml:space="preserve"> </w:t>
            </w:r>
            <w:r w:rsidR="0015657B">
              <w:rPr>
                <w:rFonts w:ascii="Verdana" w:hAnsi="Verdana"/>
                <w:sz w:val="18"/>
                <w:szCs w:val="18"/>
              </w:rPr>
              <w:t xml:space="preserve">consistent with the </w:t>
            </w:r>
            <w:r w:rsidR="0015657B">
              <w:rPr>
                <w:rFonts w:ascii="Verdana" w:hAnsi="Verdana"/>
                <w:i/>
                <w:sz w:val="18"/>
                <w:szCs w:val="18"/>
              </w:rPr>
              <w:t>Northeast District Plan</w:t>
            </w:r>
            <w:r w:rsidR="0015657B">
              <w:rPr>
                <w:rFonts w:ascii="Verdana" w:hAnsi="Verdana"/>
                <w:sz w:val="18"/>
                <w:szCs w:val="18"/>
              </w:rPr>
              <w:t xml:space="preserve"> recommendation for industrial land uses.</w:t>
            </w:r>
          </w:p>
          <w:p w:rsidR="003A0372" w:rsidRDefault="003A0372" w:rsidP="002C7D4B">
            <w:pPr>
              <w:tabs>
                <w:tab w:val="left" w:pos="-3060"/>
              </w:tabs>
              <w:rPr>
                <w:rFonts w:ascii="Verdana" w:hAnsi="Verdana"/>
                <w:sz w:val="18"/>
                <w:szCs w:val="18"/>
                <w:u w:val="single"/>
              </w:rPr>
            </w:pPr>
          </w:p>
          <w:p w:rsidR="00D136B3" w:rsidRPr="002C7D4B" w:rsidRDefault="00D136B3" w:rsidP="002C7D4B">
            <w:pPr>
              <w:tabs>
                <w:tab w:val="left" w:pos="-3060"/>
              </w:tabs>
              <w:rPr>
                <w:rFonts w:ascii="Verdana" w:hAnsi="Verdana"/>
                <w:sz w:val="18"/>
                <w:szCs w:val="18"/>
                <w:u w:val="single"/>
              </w:rPr>
            </w:pPr>
            <w:r w:rsidRPr="002C7D4B">
              <w:rPr>
                <w:rFonts w:ascii="Verdana" w:hAnsi="Verdana"/>
                <w:sz w:val="18"/>
                <w:szCs w:val="18"/>
                <w:u w:val="single"/>
              </w:rPr>
              <w:t>Rationale for Recommendation</w:t>
            </w:r>
          </w:p>
          <w:p w:rsidR="00D136B3" w:rsidRDefault="0015657B">
            <w:pPr>
              <w:pStyle w:val="ListParagraph"/>
              <w:numPr>
                <w:ilvl w:val="0"/>
                <w:numId w:val="36"/>
              </w:numPr>
              <w:tabs>
                <w:tab w:val="left" w:pos="-3060"/>
              </w:tabs>
              <w:ind w:left="342"/>
              <w:rPr>
                <w:rFonts w:ascii="Verdana" w:hAnsi="Verdana"/>
                <w:sz w:val="18"/>
                <w:szCs w:val="18"/>
              </w:rPr>
              <w:pPrChange w:id="5" w:author="Keplinger, Tammie" w:date="2016-12-09T14:59:00Z">
                <w:pPr>
                  <w:pStyle w:val="ListParagraph"/>
                  <w:numPr>
                    <w:numId w:val="36"/>
                  </w:numPr>
                  <w:tabs>
                    <w:tab w:val="left" w:pos="-3060"/>
                  </w:tabs>
                  <w:ind w:left="432" w:hanging="360"/>
                </w:pPr>
              </w:pPrChange>
            </w:pPr>
            <w:r>
              <w:rPr>
                <w:rFonts w:ascii="Verdana" w:hAnsi="Verdana"/>
                <w:sz w:val="18"/>
                <w:szCs w:val="18"/>
              </w:rPr>
              <w:t>The petition allows all uses in the I-2 (general industrial) district.</w:t>
            </w:r>
          </w:p>
          <w:p w:rsidR="0015657B" w:rsidRDefault="0015657B">
            <w:pPr>
              <w:pStyle w:val="ListParagraph"/>
              <w:numPr>
                <w:ilvl w:val="0"/>
                <w:numId w:val="36"/>
              </w:numPr>
              <w:tabs>
                <w:tab w:val="left" w:pos="-3060"/>
              </w:tabs>
              <w:ind w:left="342"/>
              <w:rPr>
                <w:rFonts w:ascii="Verdana" w:hAnsi="Verdana"/>
                <w:sz w:val="18"/>
                <w:szCs w:val="18"/>
              </w:rPr>
              <w:pPrChange w:id="6" w:author="Keplinger, Tammie" w:date="2016-12-09T14:59:00Z">
                <w:pPr>
                  <w:pStyle w:val="ListParagraph"/>
                  <w:numPr>
                    <w:numId w:val="36"/>
                  </w:numPr>
                  <w:tabs>
                    <w:tab w:val="left" w:pos="-3060"/>
                  </w:tabs>
                  <w:ind w:left="432" w:hanging="360"/>
                </w:pPr>
              </w:pPrChange>
            </w:pPr>
            <w:r>
              <w:rPr>
                <w:rFonts w:ascii="Verdana" w:hAnsi="Verdana"/>
                <w:sz w:val="18"/>
                <w:szCs w:val="18"/>
              </w:rPr>
              <w:t>The site is located in an area with industrial and intense</w:t>
            </w:r>
            <w:r w:rsidR="00E63B42">
              <w:rPr>
                <w:rFonts w:ascii="Verdana" w:hAnsi="Verdana"/>
                <w:sz w:val="18"/>
                <w:szCs w:val="18"/>
              </w:rPr>
              <w:t xml:space="preserve"> government/institutional</w:t>
            </w:r>
            <w:r w:rsidR="004D74E6">
              <w:rPr>
                <w:rFonts w:ascii="Verdana" w:hAnsi="Verdana"/>
                <w:sz w:val="18"/>
                <w:szCs w:val="18"/>
              </w:rPr>
              <w:t xml:space="preserve"> uses. </w:t>
            </w:r>
          </w:p>
          <w:p w:rsidR="00A6402D" w:rsidRDefault="00A6402D">
            <w:pPr>
              <w:pStyle w:val="ListParagraph"/>
              <w:numPr>
                <w:ilvl w:val="0"/>
                <w:numId w:val="36"/>
              </w:numPr>
              <w:tabs>
                <w:tab w:val="left" w:pos="-3060"/>
              </w:tabs>
              <w:ind w:left="342"/>
              <w:rPr>
                <w:ins w:id="7" w:author="Keplinger, Tammie" w:date="2016-12-09T14:59:00Z"/>
                <w:rFonts w:ascii="Verdana" w:hAnsi="Verdana"/>
                <w:sz w:val="18"/>
                <w:szCs w:val="18"/>
              </w:rPr>
              <w:pPrChange w:id="8" w:author="Keplinger, Tammie" w:date="2016-12-09T14:59:00Z">
                <w:pPr>
                  <w:pStyle w:val="ListParagraph"/>
                  <w:numPr>
                    <w:numId w:val="36"/>
                  </w:numPr>
                  <w:tabs>
                    <w:tab w:val="left" w:pos="-3060"/>
                  </w:tabs>
                  <w:ind w:left="432" w:hanging="360"/>
                </w:pPr>
              </w:pPrChange>
            </w:pPr>
            <w:r>
              <w:rPr>
                <w:rFonts w:ascii="Verdana" w:hAnsi="Verdana"/>
                <w:sz w:val="18"/>
                <w:szCs w:val="18"/>
              </w:rPr>
              <w:t>The site abuts properties in I-1 (light industrial) and I-2 (general industrial) zoning.</w:t>
            </w:r>
          </w:p>
          <w:p w:rsidR="000F344B" w:rsidRDefault="000F344B">
            <w:pPr>
              <w:pStyle w:val="ListParagraph"/>
              <w:numPr>
                <w:ilvl w:val="0"/>
                <w:numId w:val="36"/>
              </w:numPr>
              <w:tabs>
                <w:tab w:val="left" w:pos="-3060"/>
              </w:tabs>
              <w:ind w:left="342"/>
              <w:rPr>
                <w:rFonts w:ascii="Verdana" w:hAnsi="Verdana"/>
                <w:sz w:val="18"/>
                <w:szCs w:val="18"/>
              </w:rPr>
              <w:pPrChange w:id="9" w:author="Keplinger, Tammie" w:date="2016-12-09T14:59:00Z">
                <w:pPr>
                  <w:pStyle w:val="ListParagraph"/>
                  <w:numPr>
                    <w:numId w:val="36"/>
                  </w:numPr>
                  <w:tabs>
                    <w:tab w:val="left" w:pos="-3060"/>
                  </w:tabs>
                  <w:ind w:left="432" w:hanging="360"/>
                </w:pPr>
              </w:pPrChange>
            </w:pPr>
            <w:ins w:id="10" w:author="Keplinger, Tammie" w:date="2016-12-09T14:59:00Z">
              <w:r>
                <w:rPr>
                  <w:rFonts w:ascii="Verdana" w:hAnsi="Verdana"/>
                  <w:sz w:val="18"/>
                  <w:szCs w:val="18"/>
                </w:rPr>
                <w:t>The more inte</w:t>
              </w:r>
            </w:ins>
            <w:ins w:id="11" w:author="Keplinger, Tammie" w:date="2016-12-09T15:00:00Z">
              <w:r>
                <w:rPr>
                  <w:rFonts w:ascii="Verdana" w:hAnsi="Verdana"/>
                  <w:sz w:val="18"/>
                  <w:szCs w:val="18"/>
                </w:rPr>
                <w:t>n</w:t>
              </w:r>
            </w:ins>
            <w:ins w:id="12" w:author="Keplinger, Tammie" w:date="2016-12-09T14:59:00Z">
              <w:r>
                <w:rPr>
                  <w:rFonts w:ascii="Verdana" w:hAnsi="Verdana"/>
                  <w:sz w:val="18"/>
                  <w:szCs w:val="18"/>
                </w:rPr>
                <w:t>se uses allowed in the I-2 (general industrial) district are compatible with the</w:t>
              </w:r>
            </w:ins>
            <w:ins w:id="13" w:author="Keplinger, Tammie" w:date="2016-12-09T15:00:00Z">
              <w:r>
                <w:rPr>
                  <w:rFonts w:ascii="Verdana" w:hAnsi="Verdana"/>
                  <w:sz w:val="18"/>
                  <w:szCs w:val="18"/>
                </w:rPr>
                <w:t xml:space="preserve"> character of the area.</w:t>
              </w:r>
            </w:ins>
          </w:p>
          <w:p w:rsidR="00E63B42" w:rsidRPr="003A0372" w:rsidRDefault="00E63B42">
            <w:pPr>
              <w:pStyle w:val="ListParagraph"/>
              <w:numPr>
                <w:ilvl w:val="0"/>
                <w:numId w:val="36"/>
              </w:numPr>
              <w:tabs>
                <w:tab w:val="left" w:pos="-3060"/>
              </w:tabs>
              <w:ind w:left="342"/>
              <w:rPr>
                <w:rFonts w:ascii="Verdana" w:hAnsi="Verdana"/>
                <w:sz w:val="18"/>
                <w:szCs w:val="18"/>
              </w:rPr>
              <w:pPrChange w:id="14" w:author="Keplinger, Tammie" w:date="2016-12-09T14:59:00Z">
                <w:pPr>
                  <w:pStyle w:val="ListParagraph"/>
                  <w:numPr>
                    <w:numId w:val="36"/>
                  </w:numPr>
                  <w:tabs>
                    <w:tab w:val="left" w:pos="-3060"/>
                  </w:tabs>
                  <w:ind w:left="432" w:hanging="360"/>
                </w:pPr>
              </w:pPrChange>
            </w:pPr>
            <w:r>
              <w:rPr>
                <w:rFonts w:ascii="Verdana" w:hAnsi="Verdana"/>
                <w:sz w:val="18"/>
                <w:szCs w:val="18"/>
              </w:rPr>
              <w:t>There are no residential land uses in the immediate area.</w:t>
            </w:r>
          </w:p>
        </w:tc>
      </w:tr>
    </w:tbl>
    <w:p w:rsidR="00242E5E" w:rsidRPr="002C7D4B" w:rsidRDefault="00242E5E" w:rsidP="002C7D4B">
      <w:pPr>
        <w:tabs>
          <w:tab w:val="left" w:pos="-3060"/>
        </w:tabs>
        <w:spacing w:after="0" w:line="240" w:lineRule="auto"/>
        <w:rPr>
          <w:rFonts w:ascii="Verdana" w:hAnsi="Verdana"/>
          <w:b/>
          <w:sz w:val="18"/>
          <w:szCs w:val="18"/>
        </w:rPr>
      </w:pPr>
    </w:p>
    <w:tbl>
      <w:tblPr>
        <w:tblStyle w:val="TableGrid"/>
        <w:tblW w:w="97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681F18" w:rsidRPr="002C7D4B" w:rsidTr="00BB588A">
        <w:tc>
          <w:tcPr>
            <w:tcW w:w="9742" w:type="dxa"/>
          </w:tcPr>
          <w:p w:rsidR="00681F18" w:rsidRPr="002C7D4B" w:rsidRDefault="00681F18" w:rsidP="002C7D4B">
            <w:pPr>
              <w:tabs>
                <w:tab w:val="left" w:pos="-3060"/>
              </w:tabs>
              <w:spacing w:after="120"/>
              <w:rPr>
                <w:rFonts w:ascii="Verdana" w:hAnsi="Verdana"/>
                <w:b/>
                <w:sz w:val="18"/>
                <w:szCs w:val="18"/>
              </w:rPr>
            </w:pPr>
            <w:r w:rsidRPr="002C7D4B">
              <w:rPr>
                <w:rFonts w:ascii="Verdana" w:hAnsi="Verdana"/>
                <w:b/>
                <w:sz w:val="18"/>
                <w:szCs w:val="18"/>
              </w:rPr>
              <w:t>PLANNING STAFF REVIEW</w:t>
            </w:r>
            <w:r w:rsidR="00631562" w:rsidRPr="002C7D4B">
              <w:rPr>
                <w:rStyle w:val="Verdana9"/>
                <w:szCs w:val="18"/>
              </w:rPr>
              <w:t xml:space="preserve"> </w:t>
            </w:r>
          </w:p>
        </w:tc>
      </w:tr>
      <w:tr w:rsidR="00681F18" w:rsidRPr="002C7D4B" w:rsidTr="00BB588A">
        <w:tc>
          <w:tcPr>
            <w:tcW w:w="9742" w:type="dxa"/>
          </w:tcPr>
          <w:p w:rsidR="00681F18" w:rsidRPr="002C7D4B" w:rsidRDefault="00681F18" w:rsidP="002C7D4B">
            <w:pPr>
              <w:pStyle w:val="ListParagraph"/>
              <w:numPr>
                <w:ilvl w:val="0"/>
                <w:numId w:val="10"/>
              </w:numPr>
              <w:tabs>
                <w:tab w:val="left" w:pos="-3060"/>
              </w:tabs>
              <w:ind w:left="360"/>
              <w:rPr>
                <w:rFonts w:ascii="Verdana" w:hAnsi="Verdana"/>
                <w:b/>
                <w:sz w:val="18"/>
                <w:szCs w:val="18"/>
              </w:rPr>
            </w:pPr>
            <w:r w:rsidRPr="002C7D4B">
              <w:rPr>
                <w:rFonts w:ascii="Verdana" w:hAnsi="Verdana"/>
                <w:b/>
                <w:sz w:val="18"/>
                <w:szCs w:val="18"/>
              </w:rPr>
              <w:t>Proposed Request Details</w:t>
            </w:r>
          </w:p>
        </w:tc>
      </w:tr>
      <w:tr w:rsidR="00681F18" w:rsidRPr="002C7D4B" w:rsidTr="00BB588A">
        <w:tc>
          <w:tcPr>
            <w:tcW w:w="9742" w:type="dxa"/>
          </w:tcPr>
          <w:p w:rsidR="00681F18" w:rsidRPr="002C7D4B" w:rsidRDefault="00610870" w:rsidP="002C7D4B">
            <w:pPr>
              <w:pStyle w:val="ListParagraph"/>
              <w:tabs>
                <w:tab w:val="left" w:pos="-3060"/>
                <w:tab w:val="left" w:pos="7065"/>
              </w:tabs>
              <w:ind w:left="360"/>
              <w:rPr>
                <w:rFonts w:ascii="Verdana" w:hAnsi="Verdana"/>
                <w:b/>
                <w:sz w:val="18"/>
                <w:szCs w:val="18"/>
              </w:rPr>
            </w:pPr>
            <w:sdt>
              <w:sdtPr>
                <w:rPr>
                  <w:rStyle w:val="Verdana9"/>
                  <w:szCs w:val="18"/>
                </w:rPr>
                <w:id w:val="57966991"/>
                <w:placeholder>
                  <w:docPart w:val="28E9CD50D3F949C78ECFD698CE54624C"/>
                </w:placeholder>
                <w:dropDownList>
                  <w:listItem w:value="Choose an item."/>
                  <w:listItem w:displayText="The site plan accompanying this petition contains the following provisions:" w:value="The site plan accompanying this petition contains the following provisions:"/>
                  <w:listItem w:displayText="The site plan amendment contains the following changes:" w:value="The site plan amendment contains the following changes:"/>
                  <w:listItem w:displayText="This is a conventional rezoning petition with no associated site plan." w:value="This is a conventional rezoning petition with no associated site plan."/>
                  <w:listItem w:displayText="The text amendment contains the following provisions:" w:value="The text amendment contains the following provisions:"/>
                </w:dropDownList>
              </w:sdtPr>
              <w:sdtEndPr>
                <w:rPr>
                  <w:rStyle w:val="DefaultParagraphFont"/>
                  <w:rFonts w:asciiTheme="majorHAnsi" w:hAnsiTheme="majorHAnsi"/>
                  <w:b/>
                  <w:sz w:val="24"/>
                </w:rPr>
              </w:sdtEndPr>
              <w:sdtContent>
                <w:r w:rsidR="00BB588A">
                  <w:rPr>
                    <w:rStyle w:val="Verdana9"/>
                    <w:szCs w:val="18"/>
                  </w:rPr>
                  <w:t>This is a conventional rezoning petition with no associated site plan.</w:t>
                </w:r>
              </w:sdtContent>
            </w:sdt>
          </w:p>
        </w:tc>
      </w:tr>
      <w:tr w:rsidR="00631562" w:rsidRPr="002C7D4B" w:rsidTr="00BB588A">
        <w:tc>
          <w:tcPr>
            <w:tcW w:w="9742" w:type="dxa"/>
          </w:tcPr>
          <w:p w:rsidR="00631562" w:rsidRPr="002C7D4B" w:rsidRDefault="00BB588A" w:rsidP="002C7D4B">
            <w:pPr>
              <w:pStyle w:val="ListParagraph"/>
              <w:numPr>
                <w:ilvl w:val="0"/>
                <w:numId w:val="11"/>
              </w:numPr>
              <w:tabs>
                <w:tab w:val="left" w:pos="-3060"/>
              </w:tabs>
              <w:spacing w:after="120"/>
              <w:rPr>
                <w:rStyle w:val="Verdana9"/>
                <w:szCs w:val="18"/>
              </w:rPr>
            </w:pPr>
            <w:r>
              <w:rPr>
                <w:rStyle w:val="Verdana9"/>
                <w:szCs w:val="18"/>
              </w:rPr>
              <w:t>The petition allows all uses in the I-2 (general industrial) district.</w:t>
            </w:r>
            <w:ins w:id="15" w:author="Keplinger, Tammie" w:date="2016-12-09T15:01:00Z">
              <w:r w:rsidR="006C312C">
                <w:rPr>
                  <w:rStyle w:val="Verdana9"/>
                  <w:szCs w:val="18"/>
                </w:rPr>
                <w:t xml:space="preserve">  </w:t>
              </w:r>
              <w:commentRangeStart w:id="16"/>
              <w:r w:rsidR="006C312C">
                <w:rPr>
                  <w:rStyle w:val="Verdana9"/>
                  <w:szCs w:val="18"/>
                </w:rPr>
                <w:t>See attached list for the use differences between the I-1 (light industrial) and I-2 (general industrial) districts.</w:t>
              </w:r>
            </w:ins>
            <w:commentRangeEnd w:id="16"/>
            <w:ins w:id="17" w:author="Keplinger, Tammie" w:date="2016-12-09T15:02:00Z">
              <w:r w:rsidR="006C312C">
                <w:rPr>
                  <w:rStyle w:val="CommentReference"/>
                </w:rPr>
                <w:commentReference w:id="16"/>
              </w:r>
            </w:ins>
          </w:p>
        </w:tc>
      </w:tr>
      <w:tr w:rsidR="00681F18" w:rsidRPr="002C7D4B" w:rsidTr="00BB588A">
        <w:tc>
          <w:tcPr>
            <w:tcW w:w="9742" w:type="dxa"/>
          </w:tcPr>
          <w:p w:rsidR="00681F18" w:rsidRPr="002C7D4B" w:rsidRDefault="00681F18" w:rsidP="002C7D4B">
            <w:pPr>
              <w:pStyle w:val="ListParagraph"/>
              <w:numPr>
                <w:ilvl w:val="0"/>
                <w:numId w:val="1"/>
              </w:numPr>
              <w:tabs>
                <w:tab w:val="left" w:pos="-3060"/>
              </w:tabs>
              <w:ind w:left="360"/>
              <w:rPr>
                <w:rFonts w:ascii="Verdana" w:hAnsi="Verdana"/>
                <w:b/>
                <w:sz w:val="18"/>
                <w:szCs w:val="18"/>
              </w:rPr>
            </w:pPr>
            <w:r w:rsidRPr="002C7D4B">
              <w:rPr>
                <w:rFonts w:ascii="Verdana" w:hAnsi="Verdana"/>
                <w:b/>
                <w:sz w:val="18"/>
                <w:szCs w:val="18"/>
              </w:rPr>
              <w:t>Existing Zoning and Land Use</w:t>
            </w:r>
          </w:p>
        </w:tc>
      </w:tr>
      <w:tr w:rsidR="00681F18" w:rsidRPr="002C7D4B" w:rsidTr="00BB588A">
        <w:tc>
          <w:tcPr>
            <w:tcW w:w="9742" w:type="dxa"/>
          </w:tcPr>
          <w:p w:rsidR="00401BA7" w:rsidRDefault="00BB588A" w:rsidP="002C7D4B">
            <w:pPr>
              <w:pStyle w:val="ListParagraph"/>
              <w:numPr>
                <w:ilvl w:val="0"/>
                <w:numId w:val="11"/>
              </w:numPr>
              <w:tabs>
                <w:tab w:val="left" w:pos="-3060"/>
              </w:tabs>
              <w:spacing w:after="120"/>
              <w:rPr>
                <w:rFonts w:ascii="Verdana" w:hAnsi="Verdana"/>
                <w:sz w:val="18"/>
                <w:szCs w:val="18"/>
              </w:rPr>
            </w:pPr>
            <w:r>
              <w:rPr>
                <w:rFonts w:ascii="Verdana" w:hAnsi="Verdana"/>
                <w:sz w:val="18"/>
                <w:szCs w:val="18"/>
              </w:rPr>
              <w:t>The site is currently zoned I-1 (light industrial) and developed with a warehouse/truck terminal, truck service garage and associated office</w:t>
            </w:r>
            <w:r w:rsidR="00401BA7">
              <w:rPr>
                <w:rFonts w:ascii="Verdana" w:hAnsi="Verdana"/>
                <w:sz w:val="18"/>
                <w:szCs w:val="18"/>
              </w:rPr>
              <w:t>.</w:t>
            </w:r>
          </w:p>
          <w:p w:rsidR="00366A98" w:rsidRPr="00F559C4" w:rsidRDefault="00097039" w:rsidP="002C7D4B">
            <w:pPr>
              <w:pStyle w:val="ListParagraph"/>
              <w:numPr>
                <w:ilvl w:val="0"/>
                <w:numId w:val="11"/>
              </w:numPr>
              <w:tabs>
                <w:tab w:val="left" w:pos="-3060"/>
              </w:tabs>
              <w:spacing w:after="120"/>
              <w:rPr>
                <w:rFonts w:ascii="Verdana" w:hAnsi="Verdana"/>
                <w:sz w:val="18"/>
                <w:szCs w:val="18"/>
              </w:rPr>
            </w:pPr>
            <w:r>
              <w:rPr>
                <w:rFonts w:ascii="Verdana" w:hAnsi="Verdana"/>
                <w:sz w:val="18"/>
                <w:szCs w:val="18"/>
              </w:rPr>
              <w:t>The properties to the north and west are zoned I-1 (light industrial) and developed with Mecklenburg County jail facilities</w:t>
            </w:r>
            <w:r w:rsidR="00401BA7">
              <w:rPr>
                <w:rFonts w:ascii="Verdana" w:hAnsi="Verdana"/>
                <w:sz w:val="18"/>
                <w:szCs w:val="18"/>
              </w:rPr>
              <w:t>.</w:t>
            </w:r>
            <w:r>
              <w:rPr>
                <w:rFonts w:ascii="Verdana" w:hAnsi="Verdana"/>
                <w:sz w:val="18"/>
                <w:szCs w:val="18"/>
              </w:rPr>
              <w:t xml:space="preserve"> Properties to the east and south are zoned I-1 (light industrial), I-2 (general industrial) and I-2(CD) (general industrial, conditional) and developed with</w:t>
            </w:r>
            <w:r w:rsidR="00A42DC7">
              <w:rPr>
                <w:rFonts w:ascii="Verdana" w:hAnsi="Verdana"/>
                <w:sz w:val="18"/>
                <w:szCs w:val="18"/>
              </w:rPr>
              <w:t xml:space="preserve"> general industrial, warehousing uses.</w:t>
            </w:r>
          </w:p>
          <w:p w:rsidR="00E82A15" w:rsidRPr="002C7D4B" w:rsidRDefault="00E82A15" w:rsidP="002C7D4B">
            <w:pPr>
              <w:pStyle w:val="ListParagraph"/>
              <w:numPr>
                <w:ilvl w:val="0"/>
                <w:numId w:val="11"/>
              </w:numPr>
              <w:tabs>
                <w:tab w:val="left" w:pos="-3060"/>
              </w:tabs>
              <w:spacing w:after="120"/>
              <w:rPr>
                <w:rFonts w:ascii="Verdana" w:hAnsi="Verdana"/>
                <w:sz w:val="18"/>
                <w:szCs w:val="18"/>
              </w:rPr>
            </w:pPr>
            <w:r w:rsidRPr="00CD25DF">
              <w:rPr>
                <w:rStyle w:val="PlaceholderText"/>
                <w:rFonts w:ascii="Verdana" w:hAnsi="Verdana"/>
                <w:color w:val="auto"/>
                <w:sz w:val="18"/>
                <w:szCs w:val="18"/>
              </w:rPr>
              <w:t>See “Rezoning Map” for existing zoning in the area.</w:t>
            </w:r>
          </w:p>
        </w:tc>
      </w:tr>
      <w:tr w:rsidR="0051724C" w:rsidRPr="002C7D4B" w:rsidTr="00BB588A">
        <w:tc>
          <w:tcPr>
            <w:tcW w:w="9742" w:type="dxa"/>
          </w:tcPr>
          <w:p w:rsidR="0051724C" w:rsidRPr="002C7D4B" w:rsidRDefault="0051724C" w:rsidP="002C7D4B">
            <w:pPr>
              <w:pStyle w:val="ListParagraph"/>
              <w:numPr>
                <w:ilvl w:val="0"/>
                <w:numId w:val="11"/>
              </w:numPr>
              <w:tabs>
                <w:tab w:val="left" w:pos="-3060"/>
              </w:tabs>
              <w:ind w:left="360"/>
              <w:rPr>
                <w:rFonts w:ascii="Verdana" w:hAnsi="Verdana"/>
                <w:b/>
                <w:sz w:val="18"/>
                <w:szCs w:val="18"/>
              </w:rPr>
            </w:pPr>
            <w:r w:rsidRPr="002C7D4B">
              <w:rPr>
                <w:rFonts w:ascii="Verdana" w:hAnsi="Verdana"/>
                <w:b/>
                <w:sz w:val="18"/>
                <w:szCs w:val="18"/>
              </w:rPr>
              <w:t>Rezoning History in Area</w:t>
            </w:r>
          </w:p>
        </w:tc>
      </w:tr>
      <w:tr w:rsidR="0051724C" w:rsidRPr="002C7D4B" w:rsidTr="00BB588A">
        <w:tc>
          <w:tcPr>
            <w:tcW w:w="9742" w:type="dxa"/>
          </w:tcPr>
          <w:p w:rsidR="00CD25DF" w:rsidRPr="001A7D8A" w:rsidRDefault="009605C9" w:rsidP="001A7D8A">
            <w:pPr>
              <w:pStyle w:val="ListParagraph"/>
              <w:numPr>
                <w:ilvl w:val="0"/>
                <w:numId w:val="11"/>
              </w:numPr>
              <w:spacing w:after="120"/>
              <w:rPr>
                <w:rFonts w:ascii="Verdana" w:hAnsi="Verdana"/>
                <w:sz w:val="18"/>
                <w:szCs w:val="18"/>
              </w:rPr>
            </w:pPr>
            <w:r w:rsidRPr="002C7D4B">
              <w:rPr>
                <w:rFonts w:ascii="Verdana" w:hAnsi="Verdana"/>
                <w:sz w:val="18"/>
                <w:szCs w:val="18"/>
              </w:rPr>
              <w:t>P</w:t>
            </w:r>
            <w:r w:rsidR="001A7D8A">
              <w:rPr>
                <w:rFonts w:ascii="Verdana" w:hAnsi="Verdana"/>
                <w:sz w:val="18"/>
                <w:szCs w:val="18"/>
              </w:rPr>
              <w:t>etition 2013-103 rezoned</w:t>
            </w:r>
            <w:r w:rsidRPr="002C7D4B">
              <w:rPr>
                <w:rFonts w:ascii="Verdana" w:hAnsi="Verdana"/>
                <w:sz w:val="18"/>
                <w:szCs w:val="18"/>
              </w:rPr>
              <w:t xml:space="preserve"> pr</w:t>
            </w:r>
            <w:r w:rsidR="001A7D8A">
              <w:rPr>
                <w:rFonts w:ascii="Verdana" w:hAnsi="Verdana"/>
                <w:sz w:val="18"/>
                <w:szCs w:val="18"/>
              </w:rPr>
              <w:t>operty located at</w:t>
            </w:r>
            <w:r w:rsidR="001A7D8A" w:rsidRPr="001A7D8A">
              <w:rPr>
                <w:rFonts w:ascii="Verdana" w:eastAsiaTheme="minorHAnsi" w:hAnsi="Verdana"/>
                <w:sz w:val="18"/>
                <w:szCs w:val="18"/>
              </w:rPr>
              <w:t xml:space="preserve"> </w:t>
            </w:r>
            <w:r w:rsidR="001A7D8A" w:rsidRPr="001A7D8A">
              <w:rPr>
                <w:rFonts w:ascii="Verdana" w:hAnsi="Verdana"/>
                <w:sz w:val="18"/>
                <w:szCs w:val="18"/>
              </w:rPr>
              <w:t>on the north side of Old Statesville Road across from Spring Trace Drive</w:t>
            </w:r>
            <w:r w:rsidR="001A7D8A">
              <w:rPr>
                <w:rFonts w:ascii="Verdana" w:hAnsi="Verdana"/>
                <w:sz w:val="18"/>
                <w:szCs w:val="18"/>
              </w:rPr>
              <w:t xml:space="preserve"> from R-17MF (</w:t>
            </w:r>
            <w:r w:rsidR="001A7D8A" w:rsidRPr="001A7D8A">
              <w:rPr>
                <w:rFonts w:ascii="Verdana" w:hAnsi="Verdana"/>
                <w:sz w:val="18"/>
                <w:szCs w:val="18"/>
              </w:rPr>
              <w:t>multi-family residential</w:t>
            </w:r>
            <w:r w:rsidR="001A7D8A">
              <w:rPr>
                <w:rFonts w:ascii="Verdana" w:hAnsi="Verdana"/>
                <w:sz w:val="18"/>
                <w:szCs w:val="18"/>
              </w:rPr>
              <w:t>) to I-1 (</w:t>
            </w:r>
            <w:r w:rsidR="001A7D8A" w:rsidRPr="001A7D8A">
              <w:rPr>
                <w:rFonts w:ascii="Verdana" w:hAnsi="Verdana"/>
                <w:sz w:val="18"/>
                <w:szCs w:val="18"/>
              </w:rPr>
              <w:t>light industrial</w:t>
            </w:r>
            <w:r w:rsidR="001A7D8A">
              <w:rPr>
                <w:rFonts w:ascii="Verdana" w:hAnsi="Verdana"/>
                <w:sz w:val="18"/>
                <w:szCs w:val="18"/>
              </w:rPr>
              <w:t>)</w:t>
            </w:r>
            <w:r w:rsidR="00EC1142">
              <w:rPr>
                <w:rFonts w:ascii="Verdana" w:hAnsi="Verdana"/>
                <w:sz w:val="18"/>
                <w:szCs w:val="18"/>
              </w:rPr>
              <w:t xml:space="preserve"> to allow all uses in the district</w:t>
            </w:r>
            <w:r w:rsidR="001A7D8A">
              <w:rPr>
                <w:rFonts w:ascii="Verdana" w:hAnsi="Verdana"/>
                <w:sz w:val="18"/>
                <w:szCs w:val="18"/>
              </w:rPr>
              <w:t>.</w:t>
            </w:r>
          </w:p>
          <w:p w:rsidR="001A7D8A" w:rsidRPr="007556B4" w:rsidRDefault="001A7D8A" w:rsidP="007556B4">
            <w:pPr>
              <w:pStyle w:val="ListParagraph"/>
              <w:numPr>
                <w:ilvl w:val="0"/>
                <w:numId w:val="11"/>
              </w:numPr>
              <w:spacing w:after="120"/>
              <w:rPr>
                <w:rFonts w:ascii="Verdana" w:hAnsi="Verdana"/>
                <w:sz w:val="18"/>
                <w:szCs w:val="18"/>
              </w:rPr>
            </w:pPr>
            <w:r>
              <w:rPr>
                <w:rFonts w:ascii="Verdana" w:hAnsi="Verdana"/>
                <w:sz w:val="18"/>
                <w:szCs w:val="18"/>
              </w:rPr>
              <w:t>Petition 2015-060 rezoned property located at</w:t>
            </w:r>
            <w:r w:rsidR="007556B4" w:rsidRPr="007556B4">
              <w:rPr>
                <w:rFonts w:ascii="Verdana" w:eastAsiaTheme="minorHAnsi" w:hAnsi="Verdana"/>
                <w:sz w:val="18"/>
                <w:szCs w:val="18"/>
              </w:rPr>
              <w:t xml:space="preserve"> </w:t>
            </w:r>
            <w:r w:rsidR="007556B4" w:rsidRPr="007556B4">
              <w:rPr>
                <w:rFonts w:ascii="Verdana" w:hAnsi="Verdana"/>
                <w:sz w:val="18"/>
                <w:szCs w:val="18"/>
              </w:rPr>
              <w:t>the east side of Statesville Road across from Spector Drive near the intersection of Statesville Road and Old Statesville Road</w:t>
            </w:r>
            <w:r w:rsidR="007556B4">
              <w:rPr>
                <w:rFonts w:ascii="Verdana" w:hAnsi="Verdana"/>
                <w:sz w:val="18"/>
                <w:szCs w:val="18"/>
              </w:rPr>
              <w:t xml:space="preserve"> from</w:t>
            </w:r>
            <w:r w:rsidR="007556B4" w:rsidRPr="007556B4">
              <w:rPr>
                <w:rFonts w:ascii="Verdana" w:eastAsiaTheme="minorHAnsi" w:hAnsi="Verdana"/>
                <w:sz w:val="18"/>
                <w:szCs w:val="18"/>
              </w:rPr>
              <w:t xml:space="preserve"> </w:t>
            </w:r>
            <w:r w:rsidR="007556B4" w:rsidRPr="007556B4">
              <w:rPr>
                <w:rFonts w:ascii="Verdana" w:hAnsi="Verdana"/>
                <w:sz w:val="18"/>
                <w:szCs w:val="18"/>
              </w:rPr>
              <w:t xml:space="preserve">I-1 (light industrial) </w:t>
            </w:r>
            <w:r w:rsidR="007556B4">
              <w:rPr>
                <w:rFonts w:ascii="Verdana" w:hAnsi="Verdana"/>
                <w:sz w:val="18"/>
                <w:szCs w:val="18"/>
              </w:rPr>
              <w:t xml:space="preserve">to </w:t>
            </w:r>
            <w:r w:rsidR="007556B4" w:rsidRPr="007556B4">
              <w:rPr>
                <w:rFonts w:ascii="Verdana" w:hAnsi="Verdana"/>
                <w:sz w:val="18"/>
                <w:szCs w:val="18"/>
              </w:rPr>
              <w:t>I-2 (general industrial)</w:t>
            </w:r>
            <w:r w:rsidR="00EC1142">
              <w:rPr>
                <w:rFonts w:ascii="Verdana" w:hAnsi="Verdana"/>
                <w:sz w:val="18"/>
                <w:szCs w:val="18"/>
              </w:rPr>
              <w:t xml:space="preserve"> to allow all uses in the district</w:t>
            </w:r>
            <w:r w:rsidR="007556B4">
              <w:rPr>
                <w:rFonts w:ascii="Verdana" w:hAnsi="Verdana"/>
                <w:sz w:val="18"/>
                <w:szCs w:val="18"/>
              </w:rPr>
              <w:t>.</w:t>
            </w:r>
          </w:p>
          <w:p w:rsidR="001A7D8A" w:rsidRPr="007556B4" w:rsidRDefault="001A7D8A" w:rsidP="007556B4">
            <w:pPr>
              <w:pStyle w:val="ListParagraph"/>
              <w:numPr>
                <w:ilvl w:val="0"/>
                <w:numId w:val="11"/>
              </w:numPr>
              <w:spacing w:after="120"/>
              <w:rPr>
                <w:rFonts w:ascii="Verdana" w:hAnsi="Verdana"/>
                <w:sz w:val="18"/>
                <w:szCs w:val="18"/>
              </w:rPr>
            </w:pPr>
            <w:r>
              <w:rPr>
                <w:rFonts w:ascii="Verdana" w:hAnsi="Verdana"/>
                <w:sz w:val="18"/>
                <w:szCs w:val="18"/>
              </w:rPr>
              <w:t>Petition 2016-027 rezoned property located at</w:t>
            </w:r>
            <w:r w:rsidR="007556B4" w:rsidRPr="007556B4">
              <w:rPr>
                <w:rFonts w:ascii="Verdana" w:hAnsi="Verdana"/>
                <w:sz w:val="18"/>
                <w:szCs w:val="18"/>
              </w:rPr>
              <w:t xml:space="preserve"> the east side of Statesville Road</w:t>
            </w:r>
            <w:r w:rsidR="007556B4">
              <w:rPr>
                <w:rFonts w:ascii="Verdana" w:hAnsi="Verdana"/>
                <w:sz w:val="18"/>
                <w:szCs w:val="18"/>
              </w:rPr>
              <w:t>, north of Old Statesville Road from</w:t>
            </w:r>
            <w:r w:rsidR="007556B4" w:rsidRPr="007556B4">
              <w:rPr>
                <w:rFonts w:ascii="Verdana" w:eastAsiaTheme="minorHAnsi" w:hAnsi="Verdana"/>
                <w:sz w:val="18"/>
                <w:szCs w:val="18"/>
              </w:rPr>
              <w:t xml:space="preserve"> </w:t>
            </w:r>
            <w:r w:rsidR="007556B4" w:rsidRPr="007556B4">
              <w:rPr>
                <w:rFonts w:ascii="Verdana" w:hAnsi="Verdana"/>
                <w:sz w:val="18"/>
                <w:szCs w:val="18"/>
              </w:rPr>
              <w:t>I-1(CD)</w:t>
            </w:r>
            <w:r w:rsidR="007556B4">
              <w:rPr>
                <w:rFonts w:ascii="Verdana" w:hAnsi="Verdana"/>
                <w:sz w:val="18"/>
                <w:szCs w:val="18"/>
              </w:rPr>
              <w:t xml:space="preserve"> (light industrial, conditional) to </w:t>
            </w:r>
            <w:r w:rsidR="007556B4" w:rsidRPr="007556B4">
              <w:rPr>
                <w:rFonts w:ascii="Verdana" w:hAnsi="Verdana"/>
                <w:sz w:val="18"/>
                <w:szCs w:val="18"/>
              </w:rPr>
              <w:t>I-1 (light industrial)</w:t>
            </w:r>
            <w:r w:rsidR="00EC1142">
              <w:rPr>
                <w:rFonts w:ascii="Verdana" w:hAnsi="Verdana"/>
                <w:sz w:val="18"/>
                <w:szCs w:val="18"/>
              </w:rPr>
              <w:t xml:space="preserve"> to allow all uses in the district</w:t>
            </w:r>
            <w:r w:rsidR="007556B4">
              <w:rPr>
                <w:rFonts w:ascii="Verdana" w:hAnsi="Verdana"/>
                <w:sz w:val="18"/>
                <w:szCs w:val="18"/>
              </w:rPr>
              <w:t>.</w:t>
            </w:r>
          </w:p>
          <w:p w:rsidR="001A7D8A" w:rsidRPr="00EC1142" w:rsidRDefault="001A7D8A" w:rsidP="00EC1142">
            <w:pPr>
              <w:pStyle w:val="ListParagraph"/>
              <w:numPr>
                <w:ilvl w:val="0"/>
                <w:numId w:val="11"/>
              </w:numPr>
              <w:spacing w:after="120"/>
              <w:rPr>
                <w:rFonts w:ascii="Verdana" w:hAnsi="Verdana"/>
                <w:sz w:val="18"/>
                <w:szCs w:val="18"/>
              </w:rPr>
            </w:pPr>
            <w:r>
              <w:rPr>
                <w:rFonts w:ascii="Verdana" w:hAnsi="Verdana"/>
                <w:sz w:val="18"/>
                <w:szCs w:val="18"/>
              </w:rPr>
              <w:t>Petition 2016-106 rezoned property located at</w:t>
            </w:r>
            <w:r w:rsidR="007556B4" w:rsidRPr="007556B4">
              <w:rPr>
                <w:rFonts w:ascii="Verdana" w:eastAsiaTheme="minorHAnsi" w:hAnsi="Verdana"/>
                <w:sz w:val="18"/>
                <w:szCs w:val="18"/>
              </w:rPr>
              <w:t xml:space="preserve"> </w:t>
            </w:r>
            <w:r w:rsidR="007556B4" w:rsidRPr="007556B4">
              <w:rPr>
                <w:rFonts w:ascii="Verdana" w:hAnsi="Verdana"/>
                <w:sz w:val="18"/>
                <w:szCs w:val="18"/>
              </w:rPr>
              <w:t xml:space="preserve">the east side of Statesville Road, north of Specter </w:t>
            </w:r>
            <w:r w:rsidR="007556B4" w:rsidRPr="007556B4">
              <w:rPr>
                <w:rFonts w:ascii="Verdana" w:hAnsi="Verdana"/>
                <w:sz w:val="18"/>
                <w:szCs w:val="18"/>
              </w:rPr>
              <w:lastRenderedPageBreak/>
              <w:t>Drive and Old Statesville Road</w:t>
            </w:r>
            <w:r w:rsidR="00EC1142">
              <w:rPr>
                <w:rFonts w:ascii="Verdana" w:hAnsi="Verdana"/>
                <w:sz w:val="18"/>
                <w:szCs w:val="18"/>
              </w:rPr>
              <w:t xml:space="preserve"> from </w:t>
            </w:r>
            <w:r w:rsidR="00EC1142" w:rsidRPr="00EC1142">
              <w:rPr>
                <w:rFonts w:ascii="Verdana" w:hAnsi="Verdana"/>
                <w:sz w:val="18"/>
                <w:szCs w:val="18"/>
              </w:rPr>
              <w:t>I-2(CD) (general industrial, conditional)</w:t>
            </w:r>
            <w:r w:rsidR="00EC1142">
              <w:rPr>
                <w:rFonts w:ascii="Verdana" w:hAnsi="Verdana"/>
                <w:sz w:val="18"/>
                <w:szCs w:val="18"/>
              </w:rPr>
              <w:t xml:space="preserve"> to </w:t>
            </w:r>
            <w:r w:rsidR="00EC1142" w:rsidRPr="00EC1142">
              <w:rPr>
                <w:rFonts w:ascii="Verdana" w:hAnsi="Verdana"/>
                <w:sz w:val="18"/>
                <w:szCs w:val="18"/>
              </w:rPr>
              <w:t xml:space="preserve">I-2(CD) SPA (general industrial, conditional, </w:t>
            </w:r>
            <w:proofErr w:type="gramStart"/>
            <w:r w:rsidR="00EC1142" w:rsidRPr="00EC1142">
              <w:rPr>
                <w:rFonts w:ascii="Verdana" w:hAnsi="Verdana"/>
                <w:sz w:val="18"/>
                <w:szCs w:val="18"/>
              </w:rPr>
              <w:t>site</w:t>
            </w:r>
            <w:proofErr w:type="gramEnd"/>
            <w:r w:rsidR="00EC1142" w:rsidRPr="00EC1142">
              <w:rPr>
                <w:rFonts w:ascii="Verdana" w:hAnsi="Verdana"/>
                <w:sz w:val="18"/>
                <w:szCs w:val="18"/>
              </w:rPr>
              <w:t xml:space="preserve"> plan amendment)</w:t>
            </w:r>
            <w:r w:rsidR="00EC1142">
              <w:rPr>
                <w:rFonts w:ascii="Verdana" w:hAnsi="Verdana"/>
                <w:sz w:val="18"/>
                <w:szCs w:val="18"/>
              </w:rPr>
              <w:t xml:space="preserve"> to allow the addition of a wireless communications facility.</w:t>
            </w:r>
          </w:p>
        </w:tc>
      </w:tr>
      <w:tr w:rsidR="00681F18" w:rsidRPr="002C7D4B" w:rsidTr="00BB588A">
        <w:tc>
          <w:tcPr>
            <w:tcW w:w="9742" w:type="dxa"/>
          </w:tcPr>
          <w:p w:rsidR="00681F18" w:rsidRPr="002C7D4B" w:rsidRDefault="00681F18" w:rsidP="002C7D4B">
            <w:pPr>
              <w:pStyle w:val="ListParagraph"/>
              <w:numPr>
                <w:ilvl w:val="1"/>
                <w:numId w:val="11"/>
              </w:numPr>
              <w:tabs>
                <w:tab w:val="left" w:pos="-3060"/>
              </w:tabs>
              <w:ind w:left="360"/>
              <w:rPr>
                <w:rFonts w:ascii="Verdana" w:hAnsi="Verdana"/>
                <w:b/>
                <w:sz w:val="18"/>
                <w:szCs w:val="18"/>
              </w:rPr>
            </w:pPr>
            <w:r w:rsidRPr="002C7D4B">
              <w:rPr>
                <w:rFonts w:ascii="Verdana" w:hAnsi="Verdana"/>
                <w:b/>
                <w:sz w:val="18"/>
                <w:szCs w:val="18"/>
              </w:rPr>
              <w:lastRenderedPageBreak/>
              <w:t>Public Plans and Policies</w:t>
            </w:r>
          </w:p>
        </w:tc>
      </w:tr>
      <w:tr w:rsidR="00681F18" w:rsidRPr="002C7D4B" w:rsidTr="00BB588A">
        <w:tc>
          <w:tcPr>
            <w:tcW w:w="9742" w:type="dxa"/>
          </w:tcPr>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3A0372" w:rsidRPr="002C7D4B" w:rsidTr="00DF3652">
              <w:tc>
                <w:tcPr>
                  <w:tcW w:w="9720" w:type="dxa"/>
                </w:tcPr>
                <w:p w:rsidR="003A0372" w:rsidRPr="002C7D4B" w:rsidRDefault="00B974F3" w:rsidP="00980FD9">
                  <w:pPr>
                    <w:pStyle w:val="ListParagraph"/>
                    <w:numPr>
                      <w:ilvl w:val="2"/>
                      <w:numId w:val="11"/>
                    </w:numPr>
                    <w:tabs>
                      <w:tab w:val="left" w:pos="-3060"/>
                    </w:tabs>
                    <w:ind w:left="702"/>
                    <w:rPr>
                      <w:rFonts w:ascii="Verdana" w:hAnsi="Verdana"/>
                      <w:sz w:val="18"/>
                      <w:szCs w:val="18"/>
                    </w:rPr>
                  </w:pPr>
                  <w:r>
                    <w:rPr>
                      <w:rFonts w:ascii="Verdana" w:hAnsi="Verdana"/>
                      <w:sz w:val="18"/>
                      <w:szCs w:val="18"/>
                    </w:rPr>
                    <w:t xml:space="preserve">The </w:t>
                  </w:r>
                  <w:r w:rsidR="00980FD9">
                    <w:rPr>
                      <w:rFonts w:ascii="Verdana" w:hAnsi="Verdana"/>
                      <w:sz w:val="18"/>
                      <w:szCs w:val="18"/>
                    </w:rPr>
                    <w:t>Northeast</w:t>
                  </w:r>
                  <w:r>
                    <w:rPr>
                      <w:rFonts w:ascii="Verdana" w:hAnsi="Verdana"/>
                      <w:sz w:val="18"/>
                      <w:szCs w:val="18"/>
                    </w:rPr>
                    <w:t xml:space="preserve"> District Plan recommends</w:t>
                  </w:r>
                  <w:r w:rsidR="00980FD9">
                    <w:rPr>
                      <w:rFonts w:ascii="Verdana" w:hAnsi="Verdana"/>
                      <w:sz w:val="18"/>
                      <w:szCs w:val="18"/>
                    </w:rPr>
                    <w:t xml:space="preserve"> Industrial land use for this site and the surrounding area.  </w:t>
                  </w:r>
                </w:p>
              </w:tc>
            </w:tr>
          </w:tbl>
          <w:p w:rsidR="00C1447F" w:rsidRPr="00B974F3" w:rsidRDefault="00C1447F" w:rsidP="00B974F3">
            <w:pPr>
              <w:tabs>
                <w:tab w:val="left" w:pos="-3060"/>
              </w:tabs>
              <w:ind w:left="1080"/>
              <w:rPr>
                <w:rFonts w:ascii="Verdana" w:hAnsi="Verdana"/>
                <w:sz w:val="18"/>
                <w:szCs w:val="18"/>
              </w:rPr>
            </w:pPr>
          </w:p>
        </w:tc>
      </w:tr>
      <w:tr w:rsidR="00AA00C0" w:rsidRPr="002C7D4B" w:rsidTr="00BB588A">
        <w:tc>
          <w:tcPr>
            <w:tcW w:w="9742" w:type="dxa"/>
          </w:tcPr>
          <w:p w:rsidR="00AA00C0" w:rsidRPr="002A63DA" w:rsidRDefault="00AA00C0" w:rsidP="00F559C4">
            <w:pPr>
              <w:pStyle w:val="ListParagraph"/>
              <w:numPr>
                <w:ilvl w:val="0"/>
                <w:numId w:val="24"/>
              </w:numPr>
              <w:tabs>
                <w:tab w:val="left" w:pos="-3060"/>
              </w:tabs>
              <w:spacing w:before="120"/>
              <w:rPr>
                <w:rFonts w:ascii="Verdana" w:hAnsi="Verdana"/>
                <w:b/>
                <w:sz w:val="18"/>
                <w:szCs w:val="18"/>
              </w:rPr>
            </w:pPr>
            <w:r w:rsidRPr="002A63DA">
              <w:rPr>
                <w:rFonts w:ascii="Verdana" w:hAnsi="Verdana"/>
                <w:b/>
                <w:sz w:val="18"/>
                <w:szCs w:val="18"/>
              </w:rPr>
              <w:t>TRANSPORTATION CONSIDERATIONS</w:t>
            </w:r>
          </w:p>
        </w:tc>
      </w:tr>
      <w:tr w:rsidR="00AA00C0" w:rsidRPr="002C7D4B" w:rsidTr="00BB588A">
        <w:tc>
          <w:tcPr>
            <w:tcW w:w="9742" w:type="dxa"/>
          </w:tcPr>
          <w:p w:rsidR="000E16EF" w:rsidRPr="00EC1142" w:rsidRDefault="00EC1142" w:rsidP="00EC1142">
            <w:pPr>
              <w:pStyle w:val="ListParagraph"/>
              <w:numPr>
                <w:ilvl w:val="0"/>
                <w:numId w:val="24"/>
              </w:numPr>
              <w:tabs>
                <w:tab w:val="left" w:pos="-3060"/>
              </w:tabs>
              <w:ind w:left="702"/>
              <w:rPr>
                <w:rFonts w:ascii="Verdana" w:hAnsi="Verdana"/>
                <w:sz w:val="18"/>
                <w:szCs w:val="18"/>
              </w:rPr>
            </w:pPr>
            <w:r w:rsidRPr="00EC1142">
              <w:rPr>
                <w:rFonts w:ascii="Verdana" w:hAnsi="Verdana"/>
                <w:sz w:val="18"/>
                <w:szCs w:val="18"/>
              </w:rPr>
              <w:t xml:space="preserve">CDOT requests that the petitioner installs a </w:t>
            </w:r>
            <w:r>
              <w:rPr>
                <w:rFonts w:ascii="Verdana" w:hAnsi="Verdana"/>
                <w:sz w:val="18"/>
                <w:szCs w:val="18"/>
              </w:rPr>
              <w:t>six-foot</w:t>
            </w:r>
            <w:r w:rsidRPr="00EC1142">
              <w:rPr>
                <w:rFonts w:ascii="Verdana" w:hAnsi="Verdana"/>
                <w:sz w:val="18"/>
                <w:szCs w:val="18"/>
              </w:rPr>
              <w:t xml:space="preserve"> sidewalk along Spector Dr</w:t>
            </w:r>
            <w:r>
              <w:rPr>
                <w:rFonts w:ascii="Verdana" w:hAnsi="Verdana"/>
                <w:sz w:val="18"/>
                <w:szCs w:val="18"/>
              </w:rPr>
              <w:t>ive</w:t>
            </w:r>
            <w:r w:rsidRPr="00EC1142">
              <w:rPr>
                <w:rFonts w:ascii="Verdana" w:hAnsi="Verdana"/>
                <w:sz w:val="18"/>
                <w:szCs w:val="18"/>
              </w:rPr>
              <w:t xml:space="preserve"> to provide pedestrian access from the site to a nearby CATS sheltered bus stop on Statesville Ave</w:t>
            </w:r>
            <w:r>
              <w:rPr>
                <w:rFonts w:ascii="Verdana" w:hAnsi="Verdana"/>
                <w:sz w:val="18"/>
                <w:szCs w:val="18"/>
              </w:rPr>
              <w:t>nue</w:t>
            </w:r>
            <w:r w:rsidRPr="00EC1142">
              <w:rPr>
                <w:rFonts w:ascii="Verdana" w:hAnsi="Verdana"/>
                <w:sz w:val="18"/>
                <w:szCs w:val="18"/>
              </w:rPr>
              <w:t xml:space="preserve"> when development is permitted</w:t>
            </w:r>
            <w:r w:rsidR="00F50A1E">
              <w:rPr>
                <w:rFonts w:ascii="Verdana" w:hAnsi="Verdana"/>
                <w:sz w:val="18"/>
                <w:szCs w:val="18"/>
              </w:rPr>
              <w:t xml:space="preserve">. </w:t>
            </w:r>
            <w:commentRangeStart w:id="18"/>
            <w:r w:rsidR="00952A57">
              <w:rPr>
                <w:rFonts w:ascii="Verdana" w:hAnsi="Verdana"/>
                <w:sz w:val="18"/>
                <w:szCs w:val="18"/>
              </w:rPr>
              <w:t>This</w:t>
            </w:r>
            <w:r w:rsidR="00F50A1E">
              <w:rPr>
                <w:rFonts w:ascii="Verdana" w:hAnsi="Verdana"/>
                <w:sz w:val="18"/>
                <w:szCs w:val="18"/>
              </w:rPr>
              <w:t xml:space="preserve"> petition is conventional a</w:t>
            </w:r>
            <w:r w:rsidR="00952A57">
              <w:rPr>
                <w:rFonts w:ascii="Verdana" w:hAnsi="Verdana"/>
                <w:sz w:val="18"/>
                <w:szCs w:val="18"/>
              </w:rPr>
              <w:t>nd no site plan is required, therefore this</w:t>
            </w:r>
            <w:r w:rsidR="00F50A1E">
              <w:rPr>
                <w:rFonts w:ascii="Verdana" w:hAnsi="Verdana"/>
                <w:sz w:val="18"/>
                <w:szCs w:val="18"/>
              </w:rPr>
              <w:t xml:space="preserve"> request will be discussed during the permitting process</w:t>
            </w:r>
            <w:r w:rsidR="00952A57">
              <w:rPr>
                <w:rFonts w:ascii="Verdana" w:hAnsi="Verdana"/>
                <w:sz w:val="18"/>
                <w:szCs w:val="18"/>
              </w:rPr>
              <w:t xml:space="preserve"> and not considered an outstanding issue for the rezoning</w:t>
            </w:r>
            <w:r w:rsidR="00F50A1E">
              <w:rPr>
                <w:rFonts w:ascii="Verdana" w:hAnsi="Verdana"/>
                <w:sz w:val="18"/>
                <w:szCs w:val="18"/>
              </w:rPr>
              <w:t>.</w:t>
            </w:r>
            <w:commentRangeEnd w:id="18"/>
            <w:r w:rsidR="00952A57">
              <w:rPr>
                <w:rStyle w:val="CommentReference"/>
              </w:rPr>
              <w:commentReference w:id="18"/>
            </w:r>
          </w:p>
        </w:tc>
      </w:tr>
      <w:tr w:rsidR="00AA00C0" w:rsidRPr="002C7D4B" w:rsidTr="00BB588A">
        <w:tc>
          <w:tcPr>
            <w:tcW w:w="9742" w:type="dxa"/>
          </w:tcPr>
          <w:p w:rsidR="00AA00C0" w:rsidRPr="002C7D4B" w:rsidRDefault="00AA00C0" w:rsidP="002C7D4B">
            <w:pPr>
              <w:pStyle w:val="ListParagraph"/>
              <w:numPr>
                <w:ilvl w:val="0"/>
                <w:numId w:val="2"/>
              </w:numPr>
              <w:tabs>
                <w:tab w:val="left" w:pos="-3060"/>
              </w:tabs>
              <w:ind w:hanging="18"/>
              <w:rPr>
                <w:rFonts w:ascii="Verdana" w:hAnsi="Verdana"/>
                <w:b/>
                <w:sz w:val="18"/>
                <w:szCs w:val="18"/>
              </w:rPr>
            </w:pPr>
            <w:r w:rsidRPr="002C7D4B">
              <w:rPr>
                <w:rFonts w:ascii="Verdana" w:hAnsi="Verdana"/>
                <w:b/>
                <w:sz w:val="18"/>
                <w:szCs w:val="18"/>
              </w:rPr>
              <w:t>Vehicle Trip Generation:</w:t>
            </w:r>
            <w:r w:rsidRPr="002C7D4B">
              <w:rPr>
                <w:rFonts w:ascii="Verdana" w:hAnsi="Verdana"/>
                <w:sz w:val="18"/>
                <w:szCs w:val="18"/>
              </w:rPr>
              <w:t xml:space="preserve">   </w:t>
            </w:r>
          </w:p>
        </w:tc>
      </w:tr>
      <w:tr w:rsidR="00AA00C0" w:rsidRPr="002C7D4B" w:rsidTr="00BB588A">
        <w:tc>
          <w:tcPr>
            <w:tcW w:w="9742" w:type="dxa"/>
          </w:tcPr>
          <w:p w:rsidR="00AA00C0" w:rsidRPr="002C7D4B" w:rsidRDefault="00AA00C0" w:rsidP="005A510E">
            <w:pPr>
              <w:tabs>
                <w:tab w:val="left" w:pos="-3060"/>
              </w:tabs>
              <w:ind w:firstLine="702"/>
              <w:rPr>
                <w:rFonts w:ascii="Verdana" w:hAnsi="Verdana"/>
                <w:sz w:val="18"/>
                <w:szCs w:val="18"/>
              </w:rPr>
            </w:pPr>
            <w:r w:rsidRPr="002C7D4B">
              <w:rPr>
                <w:rFonts w:ascii="Verdana" w:hAnsi="Verdana"/>
                <w:sz w:val="18"/>
                <w:szCs w:val="18"/>
              </w:rPr>
              <w:t xml:space="preserve">Current Zoning:  </w:t>
            </w:r>
          </w:p>
        </w:tc>
      </w:tr>
      <w:tr w:rsidR="000E16EF" w:rsidRPr="002C7D4B" w:rsidTr="00BB588A">
        <w:tc>
          <w:tcPr>
            <w:tcW w:w="9742" w:type="dxa"/>
          </w:tcPr>
          <w:p w:rsidR="000E16EF" w:rsidRPr="002C7D4B" w:rsidRDefault="000E16EF" w:rsidP="000F3A87">
            <w:pPr>
              <w:tabs>
                <w:tab w:val="left" w:pos="-3060"/>
              </w:tabs>
              <w:ind w:left="2322" w:hanging="1260"/>
              <w:rPr>
                <w:rFonts w:ascii="Verdana" w:hAnsi="Verdana"/>
                <w:sz w:val="18"/>
                <w:szCs w:val="18"/>
              </w:rPr>
            </w:pPr>
            <w:r>
              <w:rPr>
                <w:rFonts w:ascii="Verdana" w:hAnsi="Verdana"/>
                <w:sz w:val="18"/>
                <w:szCs w:val="18"/>
              </w:rPr>
              <w:t>Existing Use:</w:t>
            </w:r>
            <w:r w:rsidR="00F50A1E">
              <w:rPr>
                <w:rFonts w:ascii="Verdana" w:hAnsi="Verdana"/>
                <w:sz w:val="18"/>
                <w:szCs w:val="18"/>
              </w:rPr>
              <w:t xml:space="preserve"> 280</w:t>
            </w:r>
            <w:r w:rsidR="005A510E" w:rsidRPr="002C7D4B">
              <w:rPr>
                <w:rFonts w:ascii="Verdana" w:hAnsi="Verdana"/>
                <w:sz w:val="18"/>
                <w:szCs w:val="18"/>
              </w:rPr>
              <w:t xml:space="preserve"> trips per day</w:t>
            </w:r>
            <w:r w:rsidR="00F50A1E">
              <w:rPr>
                <w:rFonts w:ascii="Verdana" w:hAnsi="Verdana"/>
                <w:sz w:val="18"/>
                <w:szCs w:val="18"/>
              </w:rPr>
              <w:t xml:space="preserve"> (based on</w:t>
            </w:r>
            <w:r w:rsidR="000F3A87">
              <w:rPr>
                <w:rFonts w:ascii="Verdana" w:hAnsi="Verdana"/>
                <w:sz w:val="18"/>
                <w:szCs w:val="18"/>
              </w:rPr>
              <w:t xml:space="preserve"> 2,600 square-foot</w:t>
            </w:r>
            <w:r w:rsidR="00F50A1E">
              <w:rPr>
                <w:rFonts w:ascii="Verdana" w:hAnsi="Verdana"/>
                <w:sz w:val="18"/>
                <w:szCs w:val="18"/>
              </w:rPr>
              <w:t xml:space="preserve"> </w:t>
            </w:r>
            <w:r w:rsidR="000F3A87">
              <w:rPr>
                <w:rFonts w:ascii="Verdana" w:hAnsi="Verdana"/>
                <w:sz w:val="18"/>
                <w:szCs w:val="18"/>
              </w:rPr>
              <w:t xml:space="preserve">of </w:t>
            </w:r>
            <w:r w:rsidR="00F50A1E">
              <w:rPr>
                <w:rFonts w:ascii="Verdana" w:hAnsi="Verdana"/>
                <w:sz w:val="18"/>
                <w:szCs w:val="18"/>
              </w:rPr>
              <w:t xml:space="preserve">office and </w:t>
            </w:r>
            <w:r w:rsidR="000F3A87">
              <w:rPr>
                <w:rFonts w:ascii="Verdana" w:hAnsi="Verdana"/>
                <w:sz w:val="18"/>
                <w:szCs w:val="18"/>
              </w:rPr>
              <w:t xml:space="preserve">54,950 square-foot of </w:t>
            </w:r>
            <w:r w:rsidR="00F50A1E">
              <w:rPr>
                <w:rFonts w:ascii="Verdana" w:hAnsi="Verdana"/>
                <w:sz w:val="18"/>
                <w:szCs w:val="18"/>
              </w:rPr>
              <w:t>warehouse</w:t>
            </w:r>
            <w:r w:rsidR="005A510E">
              <w:rPr>
                <w:rFonts w:ascii="Verdana" w:hAnsi="Verdana"/>
                <w:sz w:val="18"/>
                <w:szCs w:val="18"/>
              </w:rPr>
              <w:t>)</w:t>
            </w:r>
            <w:r w:rsidR="005A510E" w:rsidRPr="002C7D4B">
              <w:rPr>
                <w:rFonts w:ascii="Verdana" w:hAnsi="Verdana"/>
                <w:sz w:val="18"/>
                <w:szCs w:val="18"/>
              </w:rPr>
              <w:t>.</w:t>
            </w:r>
          </w:p>
        </w:tc>
      </w:tr>
      <w:tr w:rsidR="000E16EF" w:rsidRPr="002C7D4B" w:rsidTr="00BB588A">
        <w:tc>
          <w:tcPr>
            <w:tcW w:w="9742" w:type="dxa"/>
          </w:tcPr>
          <w:p w:rsidR="000E16EF" w:rsidRPr="002C7D4B" w:rsidRDefault="000E16EF" w:rsidP="005A510E">
            <w:pPr>
              <w:tabs>
                <w:tab w:val="left" w:pos="-3060"/>
              </w:tabs>
              <w:ind w:left="702" w:firstLine="360"/>
              <w:rPr>
                <w:rFonts w:ascii="Verdana" w:hAnsi="Verdana"/>
                <w:sz w:val="18"/>
                <w:szCs w:val="18"/>
              </w:rPr>
            </w:pPr>
            <w:r>
              <w:rPr>
                <w:rFonts w:ascii="Verdana" w:hAnsi="Verdana"/>
                <w:sz w:val="18"/>
                <w:szCs w:val="18"/>
              </w:rPr>
              <w:t>Entitlement:</w:t>
            </w:r>
            <w:r w:rsidR="005A510E" w:rsidRPr="005A510E">
              <w:rPr>
                <w:rFonts w:ascii="Verdana" w:hAnsi="Verdana"/>
                <w:sz w:val="18"/>
                <w:szCs w:val="18"/>
              </w:rPr>
              <w:t xml:space="preserve"> </w:t>
            </w:r>
            <w:r w:rsidR="00F50A1E">
              <w:rPr>
                <w:rFonts w:ascii="Verdana" w:hAnsi="Verdana"/>
                <w:sz w:val="18"/>
                <w:szCs w:val="18"/>
              </w:rPr>
              <w:t xml:space="preserve">425 </w:t>
            </w:r>
            <w:r w:rsidR="005A510E" w:rsidRPr="005A510E">
              <w:rPr>
                <w:rFonts w:ascii="Verdana" w:hAnsi="Verdana"/>
                <w:sz w:val="18"/>
                <w:szCs w:val="18"/>
              </w:rPr>
              <w:t>trips per day</w:t>
            </w:r>
            <w:r w:rsidR="005A510E">
              <w:rPr>
                <w:rFonts w:ascii="Verdana" w:hAnsi="Verdana"/>
                <w:sz w:val="18"/>
                <w:szCs w:val="18"/>
              </w:rPr>
              <w:t xml:space="preserve"> </w:t>
            </w:r>
            <w:r w:rsidR="00F50A1E">
              <w:rPr>
                <w:rFonts w:ascii="Verdana" w:hAnsi="Verdana"/>
                <w:sz w:val="18"/>
                <w:szCs w:val="18"/>
              </w:rPr>
              <w:t>(based on</w:t>
            </w:r>
            <w:r w:rsidR="000F3A87">
              <w:rPr>
                <w:rFonts w:ascii="Verdana" w:hAnsi="Verdana"/>
                <w:sz w:val="18"/>
                <w:szCs w:val="18"/>
              </w:rPr>
              <w:t xml:space="preserve"> 119,000 square feet of</w:t>
            </w:r>
            <w:r w:rsidR="00F50A1E">
              <w:rPr>
                <w:rFonts w:ascii="Verdana" w:hAnsi="Verdana"/>
                <w:sz w:val="18"/>
                <w:szCs w:val="18"/>
              </w:rPr>
              <w:t xml:space="preserve"> </w:t>
            </w:r>
            <w:commentRangeStart w:id="19"/>
            <w:r w:rsidR="00F50A1E">
              <w:rPr>
                <w:rFonts w:ascii="Verdana" w:hAnsi="Verdana"/>
                <w:sz w:val="18"/>
                <w:szCs w:val="18"/>
              </w:rPr>
              <w:t>warehouse</w:t>
            </w:r>
            <w:commentRangeEnd w:id="19"/>
            <w:r w:rsidR="000F3A87">
              <w:rPr>
                <w:rStyle w:val="CommentReference"/>
              </w:rPr>
              <w:commentReference w:id="19"/>
            </w:r>
            <w:r w:rsidR="005A510E" w:rsidRPr="005A510E">
              <w:rPr>
                <w:rFonts w:ascii="Verdana" w:hAnsi="Verdana"/>
                <w:sz w:val="18"/>
                <w:szCs w:val="18"/>
              </w:rPr>
              <w:t>).</w:t>
            </w:r>
          </w:p>
        </w:tc>
      </w:tr>
      <w:tr w:rsidR="00AA00C0" w:rsidRPr="002C7D4B" w:rsidTr="00BB588A">
        <w:tc>
          <w:tcPr>
            <w:tcW w:w="9742" w:type="dxa"/>
          </w:tcPr>
          <w:p w:rsidR="00AA00C0" w:rsidRPr="002C7D4B" w:rsidRDefault="00F50A1E" w:rsidP="002C7D4B">
            <w:pPr>
              <w:tabs>
                <w:tab w:val="left" w:pos="-3060"/>
              </w:tabs>
              <w:ind w:firstLine="706"/>
              <w:rPr>
                <w:rFonts w:ascii="Verdana" w:hAnsi="Verdana"/>
                <w:sz w:val="18"/>
                <w:szCs w:val="18"/>
              </w:rPr>
            </w:pPr>
            <w:r>
              <w:rPr>
                <w:rFonts w:ascii="Verdana" w:hAnsi="Verdana"/>
                <w:sz w:val="18"/>
                <w:szCs w:val="18"/>
              </w:rPr>
              <w:t>Proposed Zoning:  635</w:t>
            </w:r>
            <w:r w:rsidR="00AA00C0" w:rsidRPr="002C7D4B">
              <w:rPr>
                <w:rFonts w:ascii="Verdana" w:hAnsi="Verdana"/>
                <w:sz w:val="18"/>
                <w:szCs w:val="18"/>
              </w:rPr>
              <w:t xml:space="preserve"> trips per day</w:t>
            </w:r>
            <w:r>
              <w:rPr>
                <w:rFonts w:ascii="Verdana" w:hAnsi="Verdana"/>
                <w:sz w:val="18"/>
                <w:szCs w:val="18"/>
              </w:rPr>
              <w:t xml:space="preserve"> (based on </w:t>
            </w:r>
            <w:r w:rsidR="00952A57">
              <w:rPr>
                <w:rFonts w:ascii="Verdana" w:hAnsi="Verdana"/>
                <w:sz w:val="18"/>
                <w:szCs w:val="18"/>
              </w:rPr>
              <w:t xml:space="preserve">178,500 square feet of </w:t>
            </w:r>
            <w:r w:rsidR="000F3A87">
              <w:rPr>
                <w:rFonts w:ascii="Verdana" w:hAnsi="Verdana"/>
                <w:sz w:val="18"/>
                <w:szCs w:val="18"/>
              </w:rPr>
              <w:t>warehouse</w:t>
            </w:r>
            <w:r w:rsidR="005A510E">
              <w:rPr>
                <w:rFonts w:ascii="Verdana" w:hAnsi="Verdana"/>
                <w:sz w:val="18"/>
                <w:szCs w:val="18"/>
              </w:rPr>
              <w:t>)</w:t>
            </w:r>
            <w:r w:rsidR="005A510E" w:rsidRPr="002C7D4B">
              <w:rPr>
                <w:rFonts w:ascii="Verdana" w:hAnsi="Verdana"/>
                <w:sz w:val="18"/>
                <w:szCs w:val="18"/>
              </w:rPr>
              <w:t>.</w:t>
            </w:r>
          </w:p>
        </w:tc>
      </w:tr>
    </w:tbl>
    <w:p w:rsidR="00FF6D8C" w:rsidRPr="002C7D4B" w:rsidRDefault="00FF6D8C" w:rsidP="002C7D4B">
      <w:pPr>
        <w:tabs>
          <w:tab w:val="left" w:pos="-3060"/>
        </w:tabs>
        <w:spacing w:after="0" w:line="240" w:lineRule="auto"/>
        <w:rPr>
          <w:rFonts w:ascii="Verdana" w:hAnsi="Verdana"/>
          <w:b/>
          <w:sz w:val="18"/>
          <w:szCs w:val="18"/>
        </w:rPr>
      </w:pP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685DCE" w:rsidRPr="002C7D4B" w:rsidTr="00413A3C">
        <w:tc>
          <w:tcPr>
            <w:tcW w:w="9720" w:type="dxa"/>
          </w:tcPr>
          <w:p w:rsidR="00685DCE" w:rsidRPr="002C7D4B" w:rsidRDefault="00685DCE" w:rsidP="002C7D4B">
            <w:pPr>
              <w:tabs>
                <w:tab w:val="left" w:pos="-3060"/>
              </w:tabs>
              <w:spacing w:after="120"/>
              <w:rPr>
                <w:rFonts w:ascii="Verdana" w:hAnsi="Verdana"/>
                <w:sz w:val="18"/>
                <w:szCs w:val="18"/>
              </w:rPr>
            </w:pPr>
            <w:r w:rsidRPr="002C7D4B">
              <w:rPr>
                <w:rFonts w:ascii="Verdana" w:hAnsi="Verdana"/>
                <w:b/>
                <w:sz w:val="18"/>
                <w:szCs w:val="18"/>
              </w:rPr>
              <w:t>DEPARTMENT COMMENTS</w:t>
            </w:r>
            <w:r w:rsidRPr="002C7D4B">
              <w:rPr>
                <w:rFonts w:ascii="Verdana" w:hAnsi="Verdana"/>
                <w:sz w:val="18"/>
                <w:szCs w:val="18"/>
              </w:rPr>
              <w:t xml:space="preserve"> (see full department reports online)</w:t>
            </w:r>
          </w:p>
        </w:tc>
      </w:tr>
      <w:tr w:rsidR="00685DCE" w:rsidRPr="002C7D4B" w:rsidTr="00413A3C">
        <w:tc>
          <w:tcPr>
            <w:tcW w:w="9720" w:type="dxa"/>
          </w:tcPr>
          <w:p w:rsidR="00685DCE" w:rsidRPr="002C7D4B" w:rsidRDefault="00685DCE" w:rsidP="002C7D4B">
            <w:pPr>
              <w:pStyle w:val="ListParagraph"/>
              <w:numPr>
                <w:ilvl w:val="0"/>
                <w:numId w:val="2"/>
              </w:numPr>
              <w:tabs>
                <w:tab w:val="left" w:pos="-3060"/>
              </w:tabs>
              <w:spacing w:after="120"/>
              <w:rPr>
                <w:rFonts w:ascii="Verdana" w:hAnsi="Verdana"/>
                <w:b/>
                <w:sz w:val="18"/>
                <w:szCs w:val="18"/>
              </w:rPr>
            </w:pPr>
            <w:r w:rsidRPr="002C7D4B">
              <w:rPr>
                <w:rFonts w:ascii="Verdana" w:hAnsi="Verdana"/>
                <w:b/>
                <w:sz w:val="18"/>
                <w:szCs w:val="18"/>
              </w:rPr>
              <w:t>Charlotte Area Transit System:</w:t>
            </w:r>
            <w:r w:rsidRPr="002C7D4B">
              <w:rPr>
                <w:rFonts w:ascii="Verdana" w:hAnsi="Verdana"/>
                <w:sz w:val="18"/>
                <w:szCs w:val="18"/>
              </w:rPr>
              <w:t xml:space="preserve">  </w:t>
            </w:r>
            <w:sdt>
              <w:sdtPr>
                <w:rPr>
                  <w:rStyle w:val="Verdana9"/>
                  <w:szCs w:val="18"/>
                </w:rPr>
                <w:id w:val="57967025"/>
                <w:placeholder>
                  <w:docPart w:val="AB62517C157C45DCB64DEFF057712AB4"/>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952A57">
                  <w:rPr>
                    <w:rStyle w:val="Verdana9"/>
                    <w:szCs w:val="18"/>
                  </w:rPr>
                  <w:t>No issues.</w:t>
                </w:r>
              </w:sdtContent>
            </w:sdt>
            <w:r w:rsidRPr="002C7D4B">
              <w:rPr>
                <w:rFonts w:ascii="Verdana" w:hAnsi="Verdana"/>
                <w:sz w:val="18"/>
                <w:szCs w:val="18"/>
              </w:rPr>
              <w:t xml:space="preserve">  </w:t>
            </w:r>
          </w:p>
        </w:tc>
      </w:tr>
      <w:tr w:rsidR="00685DCE" w:rsidRPr="002C7D4B" w:rsidTr="00413A3C">
        <w:tc>
          <w:tcPr>
            <w:tcW w:w="9720" w:type="dxa"/>
          </w:tcPr>
          <w:p w:rsidR="00685DCE" w:rsidRPr="002C7D4B" w:rsidRDefault="00685DCE" w:rsidP="00203D8B">
            <w:pPr>
              <w:pStyle w:val="ListParagraph"/>
              <w:numPr>
                <w:ilvl w:val="0"/>
                <w:numId w:val="2"/>
              </w:numPr>
              <w:tabs>
                <w:tab w:val="left" w:pos="-3060"/>
              </w:tabs>
              <w:spacing w:after="120"/>
              <w:rPr>
                <w:rFonts w:ascii="Verdana" w:hAnsi="Verdana"/>
                <w:b/>
                <w:sz w:val="18"/>
                <w:szCs w:val="18"/>
              </w:rPr>
            </w:pPr>
            <w:r w:rsidRPr="002C7D4B">
              <w:rPr>
                <w:rFonts w:ascii="Verdana" w:hAnsi="Verdana"/>
                <w:b/>
                <w:sz w:val="18"/>
                <w:szCs w:val="18"/>
              </w:rPr>
              <w:t>Charlotte Department of Neighborhood &amp; Business Services:</w:t>
            </w:r>
            <w:r w:rsidRPr="002C7D4B">
              <w:rPr>
                <w:rFonts w:ascii="Verdana" w:hAnsi="Verdana"/>
                <w:sz w:val="18"/>
                <w:szCs w:val="18"/>
              </w:rPr>
              <w:t xml:space="preserve">  </w:t>
            </w:r>
            <w:sdt>
              <w:sdtPr>
                <w:rPr>
                  <w:rStyle w:val="Verdana9"/>
                  <w:szCs w:val="18"/>
                </w:rPr>
                <w:id w:val="1209373629"/>
                <w:placeholder>
                  <w:docPart w:val="92D07CFF449647F3987C7C2818A0CE3C"/>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952A57">
                  <w:rPr>
                    <w:rStyle w:val="Verdana9"/>
                    <w:szCs w:val="18"/>
                  </w:rPr>
                  <w:t>No issues.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Charlotte Fire Department:</w:t>
            </w:r>
            <w:r w:rsidR="00203D8B">
              <w:rPr>
                <w:rStyle w:val="Heading2Char"/>
                <w:szCs w:val="18"/>
              </w:rPr>
              <w:t xml:space="preserve"> </w:t>
            </w:r>
            <w:sdt>
              <w:sdtPr>
                <w:rPr>
                  <w:rStyle w:val="Verdana9"/>
                  <w:szCs w:val="18"/>
                </w:rPr>
                <w:id w:val="-248959301"/>
                <w:placeholder>
                  <w:docPart w:val="ED75C239BA3846919B8BD05E746E0E78"/>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del w:id="20" w:author="Keplinger, Tammie" w:date="2016-12-12T15:15:00Z">
                  <w:r w:rsidR="00952A57" w:rsidDel="005F5EA9">
                    <w:rPr>
                      <w:rStyle w:val="Verdana9"/>
                      <w:szCs w:val="18"/>
                    </w:rPr>
                    <w:delText>No comments received.</w:delText>
                  </w:r>
                </w:del>
                <w:ins w:id="21" w:author="Keplinger, Tammie" w:date="2016-12-12T15:15:00Z">
                  <w:r w:rsidR="005F5EA9">
                    <w:rPr>
                      <w:rStyle w:val="Verdana9"/>
                      <w:szCs w:val="18"/>
                    </w:rPr>
                    <w:t>No issues.</w:t>
                  </w:r>
                </w:ins>
              </w:sdtContent>
            </w:sdt>
          </w:p>
        </w:tc>
      </w:tr>
      <w:tr w:rsidR="00685DCE" w:rsidRPr="002C7D4B" w:rsidTr="00413A3C">
        <w:tc>
          <w:tcPr>
            <w:tcW w:w="9720" w:type="dxa"/>
          </w:tcPr>
          <w:p w:rsidR="00B21C31" w:rsidRPr="00A6402D" w:rsidRDefault="00685DCE" w:rsidP="00A6402D">
            <w:pPr>
              <w:pStyle w:val="ListParagraph"/>
              <w:numPr>
                <w:ilvl w:val="0"/>
                <w:numId w:val="3"/>
              </w:numPr>
              <w:tabs>
                <w:tab w:val="left" w:pos="-3060"/>
              </w:tabs>
              <w:spacing w:after="120"/>
              <w:ind w:left="342"/>
              <w:rPr>
                <w:rFonts w:ascii="Verdana" w:hAnsi="Verdana"/>
                <w:sz w:val="18"/>
                <w:szCs w:val="18"/>
              </w:rPr>
            </w:pPr>
            <w:r w:rsidRPr="002C7D4B">
              <w:rPr>
                <w:rFonts w:ascii="Verdana" w:hAnsi="Verdana"/>
                <w:b/>
                <w:sz w:val="18"/>
                <w:szCs w:val="18"/>
              </w:rPr>
              <w:t>Charlotte-Mecklenburg Schools:</w:t>
            </w:r>
            <w:r w:rsidRPr="002C7D4B">
              <w:rPr>
                <w:rFonts w:ascii="Verdana" w:hAnsi="Verdana"/>
                <w:sz w:val="18"/>
                <w:szCs w:val="18"/>
              </w:rPr>
              <w:t xml:space="preserve">  </w:t>
            </w:r>
            <w:sdt>
              <w:sdtPr>
                <w:rPr>
                  <w:rStyle w:val="Verdana9"/>
                  <w:szCs w:val="18"/>
                </w:rPr>
                <w:id w:val="57967055"/>
                <w:placeholder>
                  <w:docPart w:val="00E9C8631E2541D0922688EC5D4EA87A"/>
                </w:placeholder>
                <w:dropDownList>
                  <w:listItem w:value="Choose an item."/>
                  <w:listItem w:displayText="No comments received." w:value="No comments received."/>
                  <w:listItem w:displayText="Not applicable." w:value="Not applicable."/>
                  <w:listItem w:displayText="This site plan amendment will not impact the number of students attending local schools." w:value="This site plan amendment will not impact the number of students attending local schools."/>
                  <w:listItem w:displayText="The conventional district allows a variety of uses; therefore, the impact on local schools cannot be determined." w:value="The conventional district allows a variety of uses; therefore, the impact on local schools cannot be determined."/>
                  <w:listItem w:displayText="Non-residential petitions do not impact the number of students attending local schools." w:value="Non-residential petitions do not impact the number of students attending local schools."/>
                  <w:listItem w:displayText="See Advisory Comments, Note" w:value="See Advisory Comments, Note"/>
                </w:dropDownList>
              </w:sdtPr>
              <w:sdtEndPr>
                <w:rPr>
                  <w:rStyle w:val="DefaultParagraphFont"/>
                  <w:rFonts w:asciiTheme="majorHAnsi" w:hAnsiTheme="majorHAnsi"/>
                  <w:b/>
                  <w:sz w:val="24"/>
                </w:rPr>
              </w:sdtEndPr>
              <w:sdtContent>
                <w:r w:rsidR="00A6402D">
                  <w:rPr>
                    <w:rStyle w:val="Verdana9"/>
                    <w:szCs w:val="18"/>
                  </w:rPr>
                  <w:t>Non-residential petitions do not impact the number of students attending local schools.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Charlotte-Mecklenburg Storm Water Services:</w:t>
            </w:r>
            <w:r w:rsidR="00203D8B">
              <w:rPr>
                <w:rStyle w:val="Heading2Char"/>
                <w:szCs w:val="18"/>
              </w:rPr>
              <w:t xml:space="preserve"> </w:t>
            </w:r>
            <w:sdt>
              <w:sdtPr>
                <w:rPr>
                  <w:rStyle w:val="Verdana9"/>
                  <w:szCs w:val="18"/>
                </w:rPr>
                <w:id w:val="-2142488732"/>
                <w:placeholder>
                  <w:docPart w:val="2272BBE4B6AC4AE88CFB0D467592E450"/>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2A48E0">
                  <w:rPr>
                    <w:rStyle w:val="Verdana9"/>
                    <w:szCs w:val="18"/>
                  </w:rPr>
                  <w:t>No issues.</w:t>
                </w:r>
              </w:sdtContent>
            </w:sdt>
          </w:p>
        </w:tc>
      </w:tr>
      <w:tr w:rsidR="00685DCE" w:rsidRPr="002C7D4B" w:rsidTr="00413A3C">
        <w:trPr>
          <w:trHeight w:val="252"/>
        </w:trPr>
        <w:tc>
          <w:tcPr>
            <w:tcW w:w="9720" w:type="dxa"/>
          </w:tcPr>
          <w:p w:rsidR="00685DCE" w:rsidRPr="002C7D4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Charlotte</w:t>
            </w:r>
            <w:r w:rsidR="00B71ADD" w:rsidRPr="002C7D4B">
              <w:rPr>
                <w:rFonts w:ascii="Verdana" w:hAnsi="Verdana"/>
                <w:b/>
                <w:sz w:val="18"/>
                <w:szCs w:val="18"/>
              </w:rPr>
              <w:t xml:space="preserve"> Water</w:t>
            </w:r>
            <w:r w:rsidRPr="002C7D4B">
              <w:rPr>
                <w:rFonts w:ascii="Verdana" w:hAnsi="Verdana"/>
                <w:b/>
                <w:sz w:val="18"/>
                <w:szCs w:val="18"/>
              </w:rPr>
              <w:t>:</w:t>
            </w:r>
            <w:r w:rsidRPr="002C7D4B">
              <w:rPr>
                <w:rFonts w:ascii="Verdana" w:hAnsi="Verdana"/>
                <w:sz w:val="18"/>
                <w:szCs w:val="18"/>
              </w:rPr>
              <w:t xml:space="preserve">  </w:t>
            </w:r>
            <w:r w:rsidR="00203D8B" w:rsidRPr="002C7D4B">
              <w:rPr>
                <w:rFonts w:ascii="Verdana" w:hAnsi="Verdana"/>
                <w:color w:val="FF0000"/>
                <w:sz w:val="18"/>
                <w:szCs w:val="18"/>
              </w:rPr>
              <w:t xml:space="preserve"> </w:t>
            </w:r>
            <w:r w:rsidR="002A48E0" w:rsidRPr="002A48E0">
              <w:rPr>
                <w:rFonts w:ascii="Verdana" w:hAnsi="Verdana"/>
                <w:sz w:val="18"/>
                <w:szCs w:val="18"/>
              </w:rPr>
              <w:t>Charlotte Water has water system availability for the rezoning boundary via existing 8-inch water distribution main located along Spector Drive. Charlotte Water currently does not have sewer system availability for the parcel under review.  The closest available sewer main is approximately 400 feet east of parcel 037-192-14 at the intersection of Statesville Road and Spector Drive.  The applicant should contact Charlotte Water’s New Services at (704) 432-5801 for more information regarding accessibility to sewer system connections.</w:t>
            </w:r>
          </w:p>
        </w:tc>
      </w:tr>
      <w:tr w:rsidR="00685DCE" w:rsidRPr="002C7D4B" w:rsidTr="00413A3C">
        <w:tc>
          <w:tcPr>
            <w:tcW w:w="9720" w:type="dxa"/>
          </w:tcPr>
          <w:p w:rsidR="00685DCE" w:rsidRPr="00203D8B" w:rsidRDefault="00685DCE" w:rsidP="00203D8B">
            <w:pPr>
              <w:pStyle w:val="ListParagraph"/>
              <w:numPr>
                <w:ilvl w:val="0"/>
                <w:numId w:val="3"/>
              </w:numPr>
              <w:tabs>
                <w:tab w:val="left" w:pos="-3060"/>
              </w:tabs>
              <w:spacing w:after="120"/>
              <w:ind w:left="342"/>
              <w:rPr>
                <w:rFonts w:ascii="Verdana" w:hAnsi="Verdana"/>
                <w:b/>
                <w:sz w:val="18"/>
                <w:szCs w:val="18"/>
              </w:rPr>
            </w:pPr>
            <w:r w:rsidRPr="002C7D4B">
              <w:rPr>
                <w:rFonts w:ascii="Verdana" w:hAnsi="Verdana"/>
                <w:b/>
                <w:sz w:val="18"/>
                <w:szCs w:val="18"/>
              </w:rPr>
              <w:t>Engineering and Property Management:</w:t>
            </w:r>
            <w:r w:rsidRPr="002C7D4B">
              <w:rPr>
                <w:rFonts w:ascii="Verdana" w:hAnsi="Verdana"/>
                <w:sz w:val="18"/>
                <w:szCs w:val="18"/>
              </w:rPr>
              <w:t xml:space="preserve">  </w:t>
            </w:r>
            <w:sdt>
              <w:sdtPr>
                <w:rPr>
                  <w:rStyle w:val="Verdana9"/>
                  <w:szCs w:val="18"/>
                </w:rPr>
                <w:id w:val="-1489163755"/>
                <w:placeholder>
                  <w:docPart w:val="C4C111FD1E4C4222AA7A91A34FF3FFBF"/>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860F7A">
                  <w:rPr>
                    <w:rStyle w:val="Verdana9"/>
                    <w:szCs w:val="18"/>
                  </w:rPr>
                  <w:t>No issues.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spacing w:after="120"/>
              <w:ind w:left="346" w:hanging="346"/>
              <w:rPr>
                <w:rFonts w:ascii="Verdana" w:hAnsi="Verdana"/>
                <w:b/>
                <w:sz w:val="18"/>
                <w:szCs w:val="18"/>
              </w:rPr>
            </w:pPr>
            <w:r w:rsidRPr="002C7D4B">
              <w:rPr>
                <w:rFonts w:ascii="Verdana" w:hAnsi="Verdana"/>
                <w:b/>
                <w:sz w:val="18"/>
                <w:szCs w:val="18"/>
              </w:rPr>
              <w:t>Mecklenburg County Land Use and Environmental Services Agency:</w:t>
            </w:r>
            <w:r w:rsidRPr="002C7D4B">
              <w:rPr>
                <w:rFonts w:ascii="Verdana" w:hAnsi="Verdana"/>
                <w:sz w:val="18"/>
                <w:szCs w:val="18"/>
              </w:rPr>
              <w:t xml:space="preserve">  </w:t>
            </w:r>
            <w:sdt>
              <w:sdtPr>
                <w:rPr>
                  <w:rStyle w:val="Verdana9"/>
                  <w:szCs w:val="18"/>
                </w:rPr>
                <w:id w:val="-2098546194"/>
                <w:placeholder>
                  <w:docPart w:val="052E38CEA3C94227BACB618DD96F523C"/>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860F7A">
                  <w:rPr>
                    <w:rStyle w:val="Verdana9"/>
                    <w:szCs w:val="18"/>
                  </w:rPr>
                  <w:t>No issues.</w:t>
                </w:r>
              </w:sdtContent>
            </w:sdt>
          </w:p>
        </w:tc>
      </w:tr>
      <w:tr w:rsidR="00685DCE" w:rsidRPr="002C7D4B" w:rsidTr="00413A3C">
        <w:tc>
          <w:tcPr>
            <w:tcW w:w="9720" w:type="dxa"/>
          </w:tcPr>
          <w:p w:rsidR="00685DCE" w:rsidRPr="002C7D4B" w:rsidRDefault="00685DCE" w:rsidP="00203D8B">
            <w:pPr>
              <w:pStyle w:val="ListParagraph"/>
              <w:numPr>
                <w:ilvl w:val="0"/>
                <w:numId w:val="3"/>
              </w:numPr>
              <w:tabs>
                <w:tab w:val="left" w:pos="-3060"/>
              </w:tabs>
              <w:ind w:left="346" w:hanging="346"/>
              <w:contextualSpacing w:val="0"/>
              <w:rPr>
                <w:rFonts w:ascii="Verdana" w:hAnsi="Verdana"/>
                <w:b/>
                <w:sz w:val="18"/>
                <w:szCs w:val="18"/>
              </w:rPr>
            </w:pPr>
            <w:r w:rsidRPr="002C7D4B">
              <w:rPr>
                <w:rFonts w:ascii="Verdana" w:hAnsi="Verdana"/>
                <w:b/>
                <w:sz w:val="18"/>
                <w:szCs w:val="18"/>
              </w:rPr>
              <w:t>Mecklenburg County Parks and Recreation Department:</w:t>
            </w:r>
            <w:r w:rsidRPr="002C7D4B">
              <w:rPr>
                <w:rFonts w:ascii="Verdana" w:hAnsi="Verdana"/>
                <w:sz w:val="18"/>
                <w:szCs w:val="18"/>
              </w:rPr>
              <w:t xml:space="preserve">  </w:t>
            </w:r>
            <w:sdt>
              <w:sdtPr>
                <w:rPr>
                  <w:rStyle w:val="Verdana9"/>
                  <w:szCs w:val="18"/>
                </w:rPr>
                <w:id w:val="1218326474"/>
                <w:placeholder>
                  <w:docPart w:val="4CBA62D25982443C834DE3098F49F450"/>
                </w:placeholder>
                <w:dropDownList>
                  <w:listItem w:value="Choose an item."/>
                  <w:listItem w:displayText="No issues." w:value="No issues."/>
                  <w:listItem w:displayText="No comments received." w:value="No comments received."/>
                  <w:listItem w:displayText="See Outstanding Issues, Note" w:value="See Outstanding Issues, Note"/>
                  <w:listItem w:displayText="See Requested Technical Revisions, Note" w:value="See Requested Technical Revisions, Note"/>
                  <w:listItem w:displayText="See Advisory Comments, Note" w:value="See Advisory Comments, Note"/>
                </w:dropDownList>
              </w:sdtPr>
              <w:sdtEndPr>
                <w:rPr>
                  <w:rStyle w:val="DefaultParagraphFont"/>
                  <w:rFonts w:asciiTheme="majorHAnsi" w:hAnsiTheme="majorHAnsi"/>
                  <w:sz w:val="24"/>
                </w:rPr>
              </w:sdtEndPr>
              <w:sdtContent>
                <w:r w:rsidR="00860F7A">
                  <w:rPr>
                    <w:rStyle w:val="Verdana9"/>
                    <w:szCs w:val="18"/>
                  </w:rPr>
                  <w:t>No comments received.</w:t>
                </w:r>
              </w:sdtContent>
            </w:sdt>
          </w:p>
        </w:tc>
      </w:tr>
    </w:tbl>
    <w:p w:rsidR="00414B87" w:rsidRPr="002C7D4B" w:rsidRDefault="00414B87" w:rsidP="002C7D4B">
      <w:pPr>
        <w:tabs>
          <w:tab w:val="left" w:pos="-3060"/>
        </w:tabs>
        <w:spacing w:after="0" w:line="240" w:lineRule="auto"/>
        <w:rPr>
          <w:rFonts w:ascii="Verdana" w:hAnsi="Verdana"/>
          <w:b/>
          <w:sz w:val="18"/>
          <w:szCs w:val="18"/>
        </w:rPr>
      </w:pPr>
    </w:p>
    <w:tbl>
      <w:tblPr>
        <w:tblStyle w:val="TableGrid"/>
        <w:tblW w:w="0" w:type="auto"/>
        <w:tblInd w:w="108" w:type="dxa"/>
        <w:tblBorders>
          <w:top w:val="none" w:sz="0" w:space="0" w:color="auto"/>
          <w:left w:val="none" w:sz="0" w:space="0" w:color="auto"/>
          <w:bottom w:val="single" w:sz="1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9738"/>
      </w:tblGrid>
      <w:tr w:rsidR="00FF6D8C" w:rsidRPr="002C7D4B" w:rsidTr="00775F02">
        <w:tc>
          <w:tcPr>
            <w:tcW w:w="9738" w:type="dxa"/>
          </w:tcPr>
          <w:p w:rsidR="00FF6D8C" w:rsidRPr="002C7D4B" w:rsidRDefault="00FF6D8C" w:rsidP="002C7D4B">
            <w:pPr>
              <w:tabs>
                <w:tab w:val="left" w:pos="-3060"/>
              </w:tabs>
              <w:rPr>
                <w:rFonts w:ascii="Verdana" w:hAnsi="Verdana"/>
                <w:b/>
                <w:sz w:val="18"/>
                <w:szCs w:val="18"/>
              </w:rPr>
            </w:pPr>
          </w:p>
        </w:tc>
      </w:tr>
    </w:tbl>
    <w:p w:rsidR="00FF6D8C" w:rsidRPr="002C7D4B" w:rsidRDefault="00FF6D8C" w:rsidP="002C7D4B">
      <w:pPr>
        <w:tabs>
          <w:tab w:val="left" w:pos="-3060"/>
        </w:tabs>
        <w:spacing w:after="0" w:line="240" w:lineRule="auto"/>
        <w:rPr>
          <w:rFonts w:ascii="Verdana" w:hAnsi="Verdana"/>
          <w:b/>
          <w:sz w:val="18"/>
          <w:szCs w:val="18"/>
        </w:rPr>
      </w:pPr>
    </w:p>
    <w:tbl>
      <w:tblPr>
        <w:tblStyle w:val="TableGrid"/>
        <w:tblW w:w="98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057C88" w:rsidRPr="002C7D4B" w:rsidTr="00FF6D8C">
        <w:tc>
          <w:tcPr>
            <w:tcW w:w="9828" w:type="dxa"/>
          </w:tcPr>
          <w:p w:rsidR="00057C88" w:rsidRPr="002C7D4B" w:rsidRDefault="00057C88" w:rsidP="002C7D4B">
            <w:pPr>
              <w:tabs>
                <w:tab w:val="left" w:pos="-3060"/>
              </w:tabs>
              <w:spacing w:after="120"/>
              <w:rPr>
                <w:rFonts w:ascii="Verdana" w:hAnsi="Verdana"/>
                <w:b/>
                <w:sz w:val="18"/>
                <w:szCs w:val="18"/>
              </w:rPr>
            </w:pPr>
            <w:r w:rsidRPr="002C7D4B">
              <w:rPr>
                <w:rFonts w:ascii="Verdana" w:hAnsi="Verdana"/>
                <w:b/>
                <w:sz w:val="18"/>
                <w:szCs w:val="18"/>
              </w:rPr>
              <w:t xml:space="preserve">Attachments Online at </w:t>
            </w:r>
            <w:r w:rsidRPr="002C7D4B">
              <w:rPr>
                <w:rFonts w:ascii="Verdana" w:hAnsi="Verdana"/>
                <w:b/>
                <w:sz w:val="18"/>
                <w:szCs w:val="18"/>
                <w:u w:val="single"/>
              </w:rPr>
              <w:t>www.rezoning.org</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Application</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Site Plan</w:t>
            </w:r>
          </w:p>
        </w:tc>
      </w:tr>
      <w:tr w:rsidR="00450F30" w:rsidRPr="002C7D4B" w:rsidTr="00FF6D8C">
        <w:tc>
          <w:tcPr>
            <w:tcW w:w="9828" w:type="dxa"/>
          </w:tcPr>
          <w:p w:rsidR="00450F30" w:rsidRPr="002C7D4B" w:rsidRDefault="00450F30"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Locator Map</w:t>
            </w:r>
          </w:p>
        </w:tc>
      </w:tr>
      <w:tr w:rsidR="003F4D48" w:rsidRPr="002C7D4B" w:rsidTr="00FF6D8C">
        <w:tc>
          <w:tcPr>
            <w:tcW w:w="9828" w:type="dxa"/>
          </w:tcPr>
          <w:p w:rsidR="003F4D48" w:rsidRPr="002C7D4B" w:rsidRDefault="003F4D48" w:rsidP="002C7D4B">
            <w:pPr>
              <w:pStyle w:val="ListParagraph"/>
              <w:numPr>
                <w:ilvl w:val="0"/>
                <w:numId w:val="18"/>
              </w:numPr>
              <w:tabs>
                <w:tab w:val="left" w:pos="-3060"/>
              </w:tabs>
              <w:ind w:left="360"/>
              <w:rPr>
                <w:rFonts w:ascii="Verdana" w:hAnsi="Verdana"/>
                <w:sz w:val="18"/>
                <w:szCs w:val="18"/>
              </w:rPr>
            </w:pPr>
            <w:r w:rsidRPr="002C7D4B">
              <w:rPr>
                <w:rFonts w:ascii="Verdana" w:hAnsi="Verdana"/>
                <w:sz w:val="18"/>
                <w:szCs w:val="18"/>
              </w:rPr>
              <w:t>Department Comments</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 Area Transit System Review</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 Department of Neighborhood &amp; Business Services Review</w:t>
            </w:r>
          </w:p>
        </w:tc>
      </w:tr>
      <w:tr w:rsidR="005F5EA9" w:rsidRPr="002C7D4B" w:rsidTr="00FF6D8C">
        <w:trPr>
          <w:ins w:id="22" w:author="Keplinger, Tammie" w:date="2016-12-12T15:15:00Z"/>
        </w:trPr>
        <w:tc>
          <w:tcPr>
            <w:tcW w:w="9828" w:type="dxa"/>
          </w:tcPr>
          <w:p w:rsidR="005F5EA9" w:rsidRPr="002C7D4B" w:rsidRDefault="005F5EA9" w:rsidP="002C7D4B">
            <w:pPr>
              <w:pStyle w:val="ListParagraph"/>
              <w:numPr>
                <w:ilvl w:val="0"/>
                <w:numId w:val="18"/>
              </w:numPr>
              <w:tabs>
                <w:tab w:val="left" w:pos="-3060"/>
              </w:tabs>
              <w:rPr>
                <w:ins w:id="23" w:author="Keplinger, Tammie" w:date="2016-12-12T15:15:00Z"/>
                <w:rFonts w:ascii="Verdana" w:hAnsi="Verdana"/>
                <w:sz w:val="18"/>
                <w:szCs w:val="18"/>
              </w:rPr>
            </w:pPr>
            <w:ins w:id="24" w:author="Keplinger, Tammie" w:date="2016-12-12T15:15:00Z">
              <w:r>
                <w:rPr>
                  <w:rFonts w:ascii="Verdana" w:hAnsi="Verdana"/>
                  <w:sz w:val="18"/>
                  <w:szCs w:val="18"/>
                </w:rPr>
                <w:t>Charlotte Fire Department</w:t>
              </w:r>
            </w:ins>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Charlotte-Mecklenburg Storm Water Services Review</w:t>
            </w:r>
          </w:p>
        </w:tc>
      </w:tr>
      <w:tr w:rsidR="00057C88" w:rsidRPr="002C7D4B" w:rsidTr="00FF6D8C">
        <w:tc>
          <w:tcPr>
            <w:tcW w:w="9828" w:type="dxa"/>
          </w:tcPr>
          <w:p w:rsidR="00057C88" w:rsidRPr="002C7D4B" w:rsidRDefault="00057C88" w:rsidP="003F5B48">
            <w:pPr>
              <w:pStyle w:val="ListParagraph"/>
              <w:numPr>
                <w:ilvl w:val="0"/>
                <w:numId w:val="18"/>
              </w:numPr>
              <w:tabs>
                <w:tab w:val="left" w:pos="-3060"/>
              </w:tabs>
              <w:rPr>
                <w:rFonts w:ascii="Verdana" w:hAnsi="Verdana"/>
                <w:sz w:val="18"/>
                <w:szCs w:val="18"/>
              </w:rPr>
            </w:pPr>
            <w:r w:rsidRPr="002C7D4B">
              <w:rPr>
                <w:rFonts w:ascii="Verdana" w:hAnsi="Verdana"/>
                <w:sz w:val="18"/>
                <w:szCs w:val="18"/>
              </w:rPr>
              <w:t>Charlotte</w:t>
            </w:r>
            <w:r w:rsidR="003F5B48">
              <w:rPr>
                <w:rFonts w:ascii="Verdana" w:hAnsi="Verdana"/>
                <w:sz w:val="18"/>
                <w:szCs w:val="18"/>
              </w:rPr>
              <w:t xml:space="preserve"> Water</w:t>
            </w:r>
            <w:r w:rsidRPr="002C7D4B">
              <w:rPr>
                <w:rFonts w:ascii="Verdana" w:hAnsi="Verdana"/>
                <w:sz w:val="18"/>
                <w:szCs w:val="18"/>
              </w:rPr>
              <w:t xml:space="preserve"> Review</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 xml:space="preserve">Engineering and Property Management Review </w:t>
            </w:r>
          </w:p>
        </w:tc>
      </w:tr>
      <w:tr w:rsidR="00057C88" w:rsidRPr="002C7D4B" w:rsidTr="00FF6D8C">
        <w:tc>
          <w:tcPr>
            <w:tcW w:w="9828" w:type="dxa"/>
          </w:tcPr>
          <w:p w:rsidR="00057C88" w:rsidRPr="002C7D4B" w:rsidRDefault="00057C88"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Mecklenburg County Land Use and Environmental Services Agency Review</w:t>
            </w:r>
          </w:p>
        </w:tc>
      </w:tr>
      <w:tr w:rsidR="00057C88" w:rsidRPr="002C7D4B" w:rsidTr="00FF6D8C">
        <w:tc>
          <w:tcPr>
            <w:tcW w:w="9828" w:type="dxa"/>
          </w:tcPr>
          <w:p w:rsidR="00057C88" w:rsidRPr="002C7D4B" w:rsidRDefault="001D311C" w:rsidP="002C7D4B">
            <w:pPr>
              <w:pStyle w:val="ListParagraph"/>
              <w:numPr>
                <w:ilvl w:val="0"/>
                <w:numId w:val="18"/>
              </w:numPr>
              <w:tabs>
                <w:tab w:val="left" w:pos="-3060"/>
              </w:tabs>
              <w:rPr>
                <w:rFonts w:ascii="Verdana" w:hAnsi="Verdana"/>
                <w:sz w:val="18"/>
                <w:szCs w:val="18"/>
              </w:rPr>
            </w:pPr>
            <w:r w:rsidRPr="002C7D4B">
              <w:rPr>
                <w:rFonts w:ascii="Verdana" w:hAnsi="Verdana"/>
                <w:sz w:val="18"/>
                <w:szCs w:val="18"/>
              </w:rPr>
              <w:t>Transportation Review</w:t>
            </w:r>
          </w:p>
        </w:tc>
      </w:tr>
    </w:tbl>
    <w:p w:rsidR="00C859F3" w:rsidRPr="002C7D4B" w:rsidRDefault="00C859F3" w:rsidP="002C7D4B">
      <w:pPr>
        <w:tabs>
          <w:tab w:val="left" w:pos="-3060"/>
        </w:tabs>
        <w:spacing w:after="0" w:line="240" w:lineRule="auto"/>
        <w:rPr>
          <w:rFonts w:ascii="Verdana" w:hAnsi="Verdana"/>
          <w:b/>
          <w:sz w:val="18"/>
          <w:szCs w:val="18"/>
        </w:rPr>
      </w:pPr>
    </w:p>
    <w:tbl>
      <w:tblPr>
        <w:tblStyle w:val="TableGrid"/>
        <w:tblW w:w="9828" w:type="dxa"/>
        <w:tblInd w:w="108" w:type="dxa"/>
        <w:tblLook w:val="04A0" w:firstRow="1" w:lastRow="0" w:firstColumn="1" w:lastColumn="0" w:noHBand="0" w:noVBand="1"/>
      </w:tblPr>
      <w:tblGrid>
        <w:gridCol w:w="9828"/>
      </w:tblGrid>
      <w:tr w:rsidR="00C859F3" w:rsidRPr="002C7D4B" w:rsidTr="00FF6D8C">
        <w:tc>
          <w:tcPr>
            <w:tcW w:w="9828" w:type="dxa"/>
            <w:tcBorders>
              <w:top w:val="nil"/>
              <w:left w:val="nil"/>
              <w:bottom w:val="nil"/>
              <w:right w:val="nil"/>
            </w:tcBorders>
          </w:tcPr>
          <w:p w:rsidR="00C859F3" w:rsidRPr="002C7D4B" w:rsidRDefault="00C859F3" w:rsidP="002C7D4B">
            <w:pPr>
              <w:tabs>
                <w:tab w:val="left" w:pos="-3060"/>
                <w:tab w:val="left" w:pos="3495"/>
                <w:tab w:val="center" w:pos="5337"/>
              </w:tabs>
              <w:rPr>
                <w:rFonts w:ascii="Verdana" w:hAnsi="Verdana"/>
                <w:sz w:val="18"/>
                <w:szCs w:val="18"/>
              </w:rPr>
            </w:pPr>
            <w:r w:rsidRPr="002C7D4B">
              <w:rPr>
                <w:rFonts w:ascii="Verdana" w:hAnsi="Verdana"/>
                <w:b/>
                <w:sz w:val="18"/>
                <w:szCs w:val="18"/>
              </w:rPr>
              <w:t xml:space="preserve">Planner:  </w:t>
            </w:r>
            <w:sdt>
              <w:sdtPr>
                <w:rPr>
                  <w:rStyle w:val="Verdana9"/>
                  <w:szCs w:val="18"/>
                </w:rPr>
                <w:id w:val="57966965"/>
                <w:placeholder>
                  <w:docPart w:val="D1CA8BF12EE54DB1B7777BC00E9AD1FA"/>
                </w:placeholder>
                <w:dropDownList>
                  <w:listItem w:value="Choose an item."/>
                  <w:listItem w:displayText="Tammie Keplinger   (704) 336-5967" w:value="Tammie Keplinger   (704) 336-5967"/>
                  <w:listItem w:displayText="Sonja Sanders   (704) 336-8327" w:value="Sonja Sanders   (704) 336-8327"/>
                  <w:listItem w:displayText="Sandra Montgomery  (704) 336-5722" w:value="Sandra Montgomery  (704) 336-5722"/>
                  <w:listItem w:displayText="Solomon Fortune   (704) 336-8326" w:value="Solomon Fortune   (704) 336-8326"/>
                  <w:listItem w:displayText="Claire Lyte-Graham  (704) 336-3782" w:value="Claire Lyte-Graham  (704) 336-3782"/>
                  <w:listItem w:displayText="John Kinley   (704) 336-8311" w:value="John Kinley   (704) 336-8311"/>
                </w:dropDownList>
              </w:sdtPr>
              <w:sdtEndPr>
                <w:rPr>
                  <w:rStyle w:val="DefaultParagraphFont"/>
                  <w:rFonts w:asciiTheme="majorHAnsi" w:hAnsiTheme="majorHAnsi"/>
                  <w:b/>
                  <w:sz w:val="24"/>
                </w:rPr>
              </w:sdtEndPr>
              <w:sdtContent>
                <w:r w:rsidR="00A6402D">
                  <w:rPr>
                    <w:rStyle w:val="Verdana9"/>
                    <w:szCs w:val="18"/>
                  </w:rPr>
                  <w:t>John Kinley   (704) 336-8311</w:t>
                </w:r>
              </w:sdtContent>
            </w:sdt>
            <w:r w:rsidR="00413A3C" w:rsidRPr="002C7D4B">
              <w:rPr>
                <w:rStyle w:val="Verdana9"/>
                <w:szCs w:val="18"/>
              </w:rPr>
              <w:tab/>
            </w:r>
            <w:r w:rsidR="00FF6D8C" w:rsidRPr="002C7D4B">
              <w:rPr>
                <w:rStyle w:val="Verdana9"/>
                <w:szCs w:val="18"/>
              </w:rPr>
              <w:tab/>
            </w:r>
          </w:p>
        </w:tc>
      </w:tr>
    </w:tbl>
    <w:p w:rsidR="00D739B8" w:rsidRDefault="00D739B8" w:rsidP="00A6402D">
      <w:pPr>
        <w:tabs>
          <w:tab w:val="left" w:pos="-3060"/>
        </w:tabs>
        <w:spacing w:line="240" w:lineRule="auto"/>
        <w:rPr>
          <w:ins w:id="25" w:author="Keplinger, Tammie" w:date="2016-12-09T14:57:00Z"/>
          <w:rFonts w:ascii="Verdana" w:hAnsi="Verdana"/>
          <w:b/>
          <w:sz w:val="18"/>
          <w:szCs w:val="18"/>
        </w:rPr>
      </w:pPr>
    </w:p>
    <w:p w:rsidR="006D504D" w:rsidRDefault="006D504D" w:rsidP="00A6402D">
      <w:pPr>
        <w:tabs>
          <w:tab w:val="left" w:pos="-3060"/>
        </w:tabs>
        <w:spacing w:line="240" w:lineRule="auto"/>
        <w:rPr>
          <w:ins w:id="26" w:author="Keplinger, Tammie" w:date="2016-12-09T14:57:00Z"/>
          <w:rFonts w:ascii="Verdana" w:hAnsi="Verdana"/>
          <w:b/>
          <w:sz w:val="18"/>
          <w:szCs w:val="18"/>
        </w:rPr>
      </w:pPr>
    </w:p>
    <w:p w:rsidR="006D504D" w:rsidRDefault="006D504D" w:rsidP="00A6402D">
      <w:pPr>
        <w:tabs>
          <w:tab w:val="left" w:pos="-3060"/>
        </w:tabs>
        <w:spacing w:line="240" w:lineRule="auto"/>
        <w:rPr>
          <w:ins w:id="27" w:author="Keplinger, Tammie" w:date="2016-12-09T14:57:00Z"/>
          <w:rFonts w:ascii="Verdana" w:hAnsi="Verdana"/>
          <w:b/>
          <w:sz w:val="18"/>
          <w:szCs w:val="18"/>
        </w:rPr>
      </w:pPr>
    </w:p>
    <w:p w:rsidR="006D504D" w:rsidRDefault="006D504D" w:rsidP="00A6402D">
      <w:pPr>
        <w:tabs>
          <w:tab w:val="left" w:pos="-3060"/>
        </w:tabs>
        <w:spacing w:line="240" w:lineRule="auto"/>
        <w:rPr>
          <w:ins w:id="28" w:author="Keplinger, Tammie" w:date="2016-12-09T14:57:00Z"/>
          <w:rFonts w:ascii="Verdana" w:hAnsi="Verdana"/>
          <w:b/>
          <w:sz w:val="18"/>
          <w:szCs w:val="18"/>
        </w:rPr>
      </w:pPr>
    </w:p>
    <w:p w:rsidR="006D504D" w:rsidRPr="005A71BE" w:rsidRDefault="006D504D" w:rsidP="006D504D">
      <w:pPr>
        <w:rPr>
          <w:ins w:id="29" w:author="Keplinger, Tammie" w:date="2016-12-09T14:57:00Z"/>
          <w:rFonts w:ascii="Verdana" w:hAnsi="Verdana"/>
          <w:sz w:val="20"/>
          <w:szCs w:val="20"/>
        </w:rPr>
      </w:pPr>
    </w:p>
    <w:p w:rsidR="006D504D" w:rsidRPr="00B14CC8" w:rsidRDefault="006D504D" w:rsidP="006D504D">
      <w:pPr>
        <w:rPr>
          <w:ins w:id="30" w:author="Keplinger, Tammie" w:date="2016-12-09T14:57:00Z"/>
          <w:rFonts w:ascii="Verdana" w:eastAsia="Times New Roman" w:hAnsi="Verdana" w:cs="Times New Roman"/>
          <w:sz w:val="18"/>
          <w:szCs w:val="18"/>
          <w:u w:val="single"/>
          <w:rPrChange w:id="31" w:author="Keplinger, Tammie" w:date="2016-12-12T17:11:00Z">
            <w:rPr>
              <w:ins w:id="32" w:author="Keplinger, Tammie" w:date="2016-12-09T14:57:00Z"/>
              <w:rFonts w:ascii="Verdana" w:eastAsia="Times New Roman" w:hAnsi="Verdana" w:cs="Times New Roman"/>
              <w:sz w:val="20"/>
              <w:szCs w:val="20"/>
              <w:u w:val="single"/>
            </w:rPr>
          </w:rPrChange>
        </w:rPr>
      </w:pPr>
      <w:ins w:id="33" w:author="Keplinger, Tammie" w:date="2016-12-09T14:57:00Z">
        <w:r w:rsidRPr="00B14CC8">
          <w:rPr>
            <w:rFonts w:ascii="Verdana" w:eastAsia="Times New Roman" w:hAnsi="Verdana" w:cs="Times New Roman"/>
            <w:sz w:val="18"/>
            <w:szCs w:val="18"/>
            <w:u w:val="single"/>
            <w:rPrChange w:id="34" w:author="Keplinger, Tammie" w:date="2016-12-12T17:11:00Z">
              <w:rPr>
                <w:rFonts w:ascii="Verdana" w:eastAsia="Times New Roman" w:hAnsi="Verdana" w:cs="Times New Roman"/>
                <w:sz w:val="20"/>
                <w:szCs w:val="20"/>
                <w:u w:val="single"/>
              </w:rPr>
            </w:rPrChange>
          </w:rPr>
          <w:t xml:space="preserve">Uses </w:t>
        </w:r>
      </w:ins>
      <w:ins w:id="35" w:author="Keplinger, Tammie" w:date="2016-12-12T17:13:00Z">
        <w:r w:rsidR="008B73CC">
          <w:rPr>
            <w:rFonts w:ascii="Verdana" w:eastAsia="Times New Roman" w:hAnsi="Verdana" w:cs="Times New Roman"/>
            <w:sz w:val="18"/>
            <w:szCs w:val="18"/>
            <w:u w:val="single"/>
          </w:rPr>
          <w:t xml:space="preserve">that </w:t>
        </w:r>
      </w:ins>
      <w:ins w:id="36" w:author="Keplinger, Tammie" w:date="2016-12-12T17:14:00Z">
        <w:r w:rsidR="00917AB9">
          <w:rPr>
            <w:rFonts w:ascii="Verdana" w:eastAsia="Times New Roman" w:hAnsi="Verdana" w:cs="Times New Roman"/>
            <w:sz w:val="18"/>
            <w:szCs w:val="18"/>
            <w:u w:val="single"/>
          </w:rPr>
          <w:t>are currently allowed</w:t>
        </w:r>
      </w:ins>
      <w:ins w:id="37" w:author="Keplinger, Tammie" w:date="2016-12-12T17:15:00Z">
        <w:r w:rsidR="00287ED7">
          <w:rPr>
            <w:rFonts w:ascii="Verdana" w:eastAsia="Times New Roman" w:hAnsi="Verdana" w:cs="Times New Roman"/>
            <w:sz w:val="18"/>
            <w:szCs w:val="18"/>
            <w:u w:val="single"/>
          </w:rPr>
          <w:t>, but will not be allowed if the property is rezoned:</w:t>
        </w:r>
      </w:ins>
    </w:p>
    <w:p w:rsidR="006D504D" w:rsidRPr="00B14CC8" w:rsidRDefault="006D504D" w:rsidP="006D504D">
      <w:pPr>
        <w:pStyle w:val="ListParagraph"/>
        <w:numPr>
          <w:ilvl w:val="0"/>
          <w:numId w:val="40"/>
        </w:numPr>
        <w:spacing w:after="0" w:line="240" w:lineRule="auto"/>
        <w:rPr>
          <w:ins w:id="38" w:author="Keplinger, Tammie" w:date="2016-12-09T14:57:00Z"/>
          <w:rFonts w:ascii="Verdana" w:eastAsia="Times New Roman" w:hAnsi="Verdana" w:cs="Times New Roman"/>
          <w:sz w:val="18"/>
          <w:szCs w:val="18"/>
          <w:rPrChange w:id="39" w:author="Keplinger, Tammie" w:date="2016-12-12T17:11:00Z">
            <w:rPr>
              <w:ins w:id="40" w:author="Keplinger, Tammie" w:date="2016-12-09T14:57:00Z"/>
              <w:rFonts w:ascii="Verdana" w:eastAsia="Times New Roman" w:hAnsi="Verdana" w:cs="Times New Roman"/>
              <w:sz w:val="20"/>
              <w:szCs w:val="20"/>
            </w:rPr>
          </w:rPrChange>
        </w:rPr>
      </w:pPr>
      <w:ins w:id="41" w:author="Keplinger, Tammie" w:date="2016-12-09T14:57:00Z">
        <w:r w:rsidRPr="00B14CC8">
          <w:rPr>
            <w:rFonts w:ascii="Verdana" w:eastAsia="Times New Roman" w:hAnsi="Verdana" w:cs="Times New Roman"/>
            <w:sz w:val="18"/>
            <w:szCs w:val="18"/>
            <w:rPrChange w:id="42" w:author="Keplinger, Tammie" w:date="2016-12-12T17:11:00Z">
              <w:rPr>
                <w:rFonts w:ascii="Verdana" w:eastAsia="Times New Roman" w:hAnsi="Verdana" w:cs="Times New Roman"/>
                <w:sz w:val="20"/>
                <w:szCs w:val="20"/>
              </w:rPr>
            </w:rPrChange>
          </w:rPr>
          <w:t>Automotive sales and repair, including tractor-trucks and accomp</w:t>
        </w:r>
        <w:r w:rsidR="00B14CC8">
          <w:rPr>
            <w:rFonts w:ascii="Verdana" w:eastAsia="Times New Roman" w:hAnsi="Verdana" w:cs="Times New Roman"/>
            <w:sz w:val="18"/>
            <w:szCs w:val="18"/>
            <w:rPrChange w:id="43" w:author="Keplinger, Tammie" w:date="2016-12-12T17:11:00Z">
              <w:rPr>
                <w:rFonts w:ascii="Verdana" w:eastAsia="Times New Roman" w:hAnsi="Verdana" w:cs="Times New Roman"/>
                <w:sz w:val="18"/>
                <w:szCs w:val="18"/>
              </w:rPr>
            </w:rPrChange>
          </w:rPr>
          <w:t xml:space="preserve">anying trailer units </w:t>
        </w:r>
      </w:ins>
      <w:ins w:id="44" w:author="Keplinger, Tammie" w:date="2016-12-12T17:16:00Z">
        <w:r w:rsidR="00287ED7">
          <w:rPr>
            <w:rFonts w:ascii="Verdana" w:eastAsia="Times New Roman" w:hAnsi="Verdana" w:cs="Times New Roman"/>
            <w:sz w:val="18"/>
            <w:szCs w:val="18"/>
          </w:rPr>
          <w:t xml:space="preserve"> </w:t>
        </w:r>
      </w:ins>
      <w:ins w:id="45" w:author="Keplinger, Tammie" w:date="2016-12-09T14:57:00Z">
        <w:r w:rsidRPr="00B14CC8">
          <w:rPr>
            <w:rFonts w:ascii="Verdana" w:eastAsia="Times New Roman" w:hAnsi="Verdana" w:cs="Times New Roman"/>
            <w:sz w:val="18"/>
            <w:szCs w:val="18"/>
            <w:rPrChange w:id="46" w:author="Keplinger, Tammie" w:date="2016-12-12T17:11:00Z">
              <w:rPr>
                <w:rFonts w:ascii="Verdana" w:eastAsia="Times New Roman" w:hAnsi="Verdana" w:cs="Times New Roman"/>
                <w:sz w:val="20"/>
                <w:szCs w:val="20"/>
              </w:rPr>
            </w:rPrChange>
          </w:rPr>
          <w:t xml:space="preserve">  </w:t>
        </w:r>
      </w:ins>
    </w:p>
    <w:p w:rsidR="006D504D" w:rsidRPr="00B14CC8" w:rsidRDefault="006D504D" w:rsidP="006D504D">
      <w:pPr>
        <w:pStyle w:val="ListParagraph"/>
        <w:numPr>
          <w:ilvl w:val="0"/>
          <w:numId w:val="40"/>
        </w:numPr>
        <w:spacing w:after="0" w:line="240" w:lineRule="auto"/>
        <w:rPr>
          <w:ins w:id="47" w:author="Keplinger, Tammie" w:date="2016-12-09T14:57:00Z"/>
          <w:rFonts w:ascii="Verdana" w:eastAsia="Times New Roman" w:hAnsi="Verdana" w:cs="Times New Roman"/>
          <w:sz w:val="18"/>
          <w:szCs w:val="18"/>
          <w:rPrChange w:id="48" w:author="Keplinger, Tammie" w:date="2016-12-12T17:11:00Z">
            <w:rPr>
              <w:ins w:id="49" w:author="Keplinger, Tammie" w:date="2016-12-09T14:57:00Z"/>
              <w:rFonts w:ascii="Verdana" w:eastAsia="Times New Roman" w:hAnsi="Verdana" w:cs="Times New Roman"/>
              <w:sz w:val="20"/>
              <w:szCs w:val="20"/>
            </w:rPr>
          </w:rPrChange>
        </w:rPr>
      </w:pPr>
      <w:ins w:id="50" w:author="Keplinger, Tammie" w:date="2016-12-09T14:57:00Z">
        <w:r w:rsidRPr="00B14CC8">
          <w:rPr>
            <w:rFonts w:ascii="Verdana" w:eastAsia="Times New Roman" w:hAnsi="Verdana" w:cs="Times New Roman"/>
            <w:sz w:val="18"/>
            <w:szCs w:val="18"/>
            <w:rPrChange w:id="51" w:author="Keplinger, Tammie" w:date="2016-12-12T17:11:00Z">
              <w:rPr>
                <w:rFonts w:ascii="Verdana" w:eastAsia="Times New Roman" w:hAnsi="Verdana" w:cs="Times New Roman"/>
                <w:sz w:val="20"/>
                <w:szCs w:val="20"/>
              </w:rPr>
            </w:rPrChange>
          </w:rPr>
          <w:t xml:space="preserve">Boat and ship sales and repair </w:t>
        </w:r>
      </w:ins>
      <w:ins w:id="52" w:author="Keplinger, Tammie" w:date="2016-12-12T17:16:00Z">
        <w:r w:rsidR="00287ED7">
          <w:rPr>
            <w:rFonts w:ascii="Verdana" w:eastAsia="Times New Roman" w:hAnsi="Verdana" w:cs="Times New Roman"/>
            <w:sz w:val="18"/>
            <w:szCs w:val="18"/>
          </w:rPr>
          <w:t xml:space="preserve"> </w:t>
        </w:r>
      </w:ins>
    </w:p>
    <w:p w:rsidR="006D504D" w:rsidRPr="00B14CC8" w:rsidRDefault="006D504D" w:rsidP="006D504D">
      <w:pPr>
        <w:pStyle w:val="ListParagraph"/>
        <w:numPr>
          <w:ilvl w:val="0"/>
          <w:numId w:val="40"/>
        </w:numPr>
        <w:spacing w:after="0" w:line="240" w:lineRule="auto"/>
        <w:rPr>
          <w:ins w:id="53" w:author="Keplinger, Tammie" w:date="2016-12-09T14:57:00Z"/>
          <w:rFonts w:ascii="Verdana" w:eastAsia="Times New Roman" w:hAnsi="Verdana" w:cs="Times New Roman"/>
          <w:sz w:val="18"/>
          <w:szCs w:val="18"/>
          <w:rPrChange w:id="54" w:author="Keplinger, Tammie" w:date="2016-12-12T17:11:00Z">
            <w:rPr>
              <w:ins w:id="55" w:author="Keplinger, Tammie" w:date="2016-12-09T14:57:00Z"/>
              <w:rFonts w:ascii="Verdana" w:eastAsia="Times New Roman" w:hAnsi="Verdana" w:cs="Times New Roman"/>
              <w:sz w:val="20"/>
              <w:szCs w:val="20"/>
            </w:rPr>
          </w:rPrChange>
        </w:rPr>
      </w:pPr>
      <w:ins w:id="56" w:author="Keplinger, Tammie" w:date="2016-12-09T14:57:00Z">
        <w:r w:rsidRPr="00B14CC8">
          <w:rPr>
            <w:rFonts w:ascii="Verdana" w:eastAsia="Times New Roman" w:hAnsi="Verdana" w:cs="Times New Roman"/>
            <w:sz w:val="18"/>
            <w:szCs w:val="18"/>
            <w:rPrChange w:id="57" w:author="Keplinger, Tammie" w:date="2016-12-12T17:11:00Z">
              <w:rPr>
                <w:rFonts w:ascii="Verdana" w:eastAsia="Times New Roman" w:hAnsi="Verdana" w:cs="Times New Roman"/>
                <w:sz w:val="20"/>
                <w:szCs w:val="20"/>
              </w:rPr>
            </w:rPrChange>
          </w:rPr>
          <w:t xml:space="preserve">Financial institutions, up to 70,000 square feet </w:t>
        </w:r>
        <w:r w:rsidR="001E2334">
          <w:rPr>
            <w:rFonts w:ascii="Verdana" w:eastAsia="Times New Roman" w:hAnsi="Verdana" w:cs="Times New Roman"/>
            <w:sz w:val="18"/>
            <w:szCs w:val="18"/>
            <w:rPrChange w:id="58" w:author="Keplinger, Tammie" w:date="2016-12-12T17:11:00Z">
              <w:rPr>
                <w:rFonts w:ascii="Verdana" w:eastAsia="Times New Roman" w:hAnsi="Verdana" w:cs="Times New Roman"/>
                <w:sz w:val="18"/>
                <w:szCs w:val="18"/>
              </w:rPr>
            </w:rPrChange>
          </w:rPr>
          <w:t>(smaller financial institutions are</w:t>
        </w:r>
        <w:r w:rsidRPr="00B14CC8">
          <w:rPr>
            <w:rFonts w:ascii="Verdana" w:eastAsia="Times New Roman" w:hAnsi="Verdana" w:cs="Times New Roman"/>
            <w:sz w:val="18"/>
            <w:szCs w:val="18"/>
            <w:rPrChange w:id="59" w:author="Keplinger, Tammie" w:date="2016-12-12T17:11:00Z">
              <w:rPr>
                <w:rFonts w:ascii="Verdana" w:eastAsia="Times New Roman" w:hAnsi="Verdana" w:cs="Times New Roman"/>
                <w:sz w:val="20"/>
                <w:szCs w:val="20"/>
              </w:rPr>
            </w:rPrChange>
          </w:rPr>
          <w:t xml:space="preserve"> allowed in</w:t>
        </w:r>
        <w:r w:rsidR="00B14CC8" w:rsidRPr="00B14CC8">
          <w:rPr>
            <w:rFonts w:ascii="Verdana" w:eastAsia="Times New Roman" w:hAnsi="Verdana" w:cs="Times New Roman"/>
            <w:sz w:val="18"/>
            <w:szCs w:val="18"/>
            <w:rPrChange w:id="60" w:author="Keplinger, Tammie" w:date="2016-12-12T17:11:00Z">
              <w:rPr>
                <w:rFonts w:ascii="Verdana" w:eastAsia="Times New Roman" w:hAnsi="Verdana" w:cs="Times New Roman"/>
                <w:sz w:val="20"/>
                <w:szCs w:val="20"/>
              </w:rPr>
            </w:rPrChange>
          </w:rPr>
          <w:t xml:space="preserve"> </w:t>
        </w:r>
        <w:r w:rsidRPr="00B14CC8">
          <w:rPr>
            <w:rFonts w:ascii="Verdana" w:eastAsia="Times New Roman" w:hAnsi="Verdana" w:cs="Times New Roman"/>
            <w:sz w:val="18"/>
            <w:szCs w:val="18"/>
            <w:rPrChange w:id="61" w:author="Keplinger, Tammie" w:date="2016-12-12T17:11:00Z">
              <w:rPr>
                <w:rFonts w:ascii="Verdana" w:eastAsia="Times New Roman" w:hAnsi="Verdana" w:cs="Times New Roman"/>
                <w:sz w:val="20"/>
                <w:szCs w:val="20"/>
              </w:rPr>
            </w:rPrChange>
          </w:rPr>
          <w:t>I-2)</w:t>
        </w:r>
      </w:ins>
    </w:p>
    <w:p w:rsidR="006D504D" w:rsidRPr="00B14CC8" w:rsidRDefault="006D504D" w:rsidP="006D504D">
      <w:pPr>
        <w:pStyle w:val="ListParagraph"/>
        <w:numPr>
          <w:ilvl w:val="0"/>
          <w:numId w:val="40"/>
        </w:numPr>
        <w:spacing w:after="0" w:line="240" w:lineRule="auto"/>
        <w:rPr>
          <w:ins w:id="62" w:author="Keplinger, Tammie" w:date="2016-12-09T14:57:00Z"/>
          <w:rFonts w:ascii="Verdana" w:eastAsia="Times New Roman" w:hAnsi="Verdana" w:cs="Times New Roman"/>
          <w:sz w:val="18"/>
          <w:szCs w:val="18"/>
          <w:rPrChange w:id="63" w:author="Keplinger, Tammie" w:date="2016-12-12T17:11:00Z">
            <w:rPr>
              <w:ins w:id="64" w:author="Keplinger, Tammie" w:date="2016-12-09T14:57:00Z"/>
              <w:rFonts w:ascii="Verdana" w:eastAsia="Times New Roman" w:hAnsi="Verdana" w:cs="Times New Roman"/>
              <w:sz w:val="20"/>
              <w:szCs w:val="20"/>
            </w:rPr>
          </w:rPrChange>
        </w:rPr>
      </w:pPr>
      <w:ins w:id="65" w:author="Keplinger, Tammie" w:date="2016-12-09T14:57:00Z">
        <w:r w:rsidRPr="00B14CC8">
          <w:rPr>
            <w:rFonts w:ascii="Verdana" w:eastAsia="Times New Roman" w:hAnsi="Verdana" w:cs="Times New Roman"/>
            <w:sz w:val="18"/>
            <w:szCs w:val="18"/>
            <w:rPrChange w:id="66" w:author="Keplinger, Tammie" w:date="2016-12-12T17:11:00Z">
              <w:rPr>
                <w:rFonts w:ascii="Verdana" w:eastAsia="Times New Roman" w:hAnsi="Verdana" w:cs="Times New Roman"/>
                <w:sz w:val="20"/>
                <w:szCs w:val="20"/>
              </w:rPr>
            </w:rPrChange>
          </w:rPr>
          <w:t xml:space="preserve">Hotels and motels </w:t>
        </w:r>
      </w:ins>
      <w:ins w:id="67" w:author="Keplinger, Tammie" w:date="2016-12-12T17:16:00Z">
        <w:r w:rsidR="00287ED7">
          <w:rPr>
            <w:rFonts w:ascii="Verdana" w:eastAsia="Times New Roman" w:hAnsi="Verdana" w:cs="Times New Roman"/>
            <w:sz w:val="18"/>
            <w:szCs w:val="18"/>
          </w:rPr>
          <w:t xml:space="preserve"> </w:t>
        </w:r>
      </w:ins>
    </w:p>
    <w:p w:rsidR="006D504D" w:rsidRPr="00B14CC8" w:rsidRDefault="006D504D" w:rsidP="006D504D">
      <w:pPr>
        <w:pStyle w:val="ListParagraph"/>
        <w:numPr>
          <w:ilvl w:val="0"/>
          <w:numId w:val="40"/>
        </w:numPr>
        <w:spacing w:after="0" w:line="240" w:lineRule="auto"/>
        <w:rPr>
          <w:ins w:id="68" w:author="Keplinger, Tammie" w:date="2016-12-09T14:57:00Z"/>
          <w:rFonts w:ascii="Verdana" w:eastAsia="Times New Roman" w:hAnsi="Verdana" w:cs="Times New Roman"/>
          <w:sz w:val="18"/>
          <w:szCs w:val="18"/>
          <w:rPrChange w:id="69" w:author="Keplinger, Tammie" w:date="2016-12-12T17:11:00Z">
            <w:rPr>
              <w:ins w:id="70" w:author="Keplinger, Tammie" w:date="2016-12-09T14:57:00Z"/>
              <w:rFonts w:ascii="Verdana" w:eastAsia="Times New Roman" w:hAnsi="Verdana" w:cs="Times New Roman"/>
              <w:sz w:val="20"/>
              <w:szCs w:val="20"/>
            </w:rPr>
          </w:rPrChange>
        </w:rPr>
      </w:pPr>
      <w:ins w:id="71" w:author="Keplinger, Tammie" w:date="2016-12-09T14:57:00Z">
        <w:r w:rsidRPr="00B14CC8">
          <w:rPr>
            <w:rFonts w:ascii="Verdana" w:eastAsia="Times New Roman" w:hAnsi="Verdana" w:cs="Times New Roman"/>
            <w:sz w:val="18"/>
            <w:szCs w:val="18"/>
            <w:rPrChange w:id="72" w:author="Keplinger, Tammie" w:date="2016-12-12T17:11:00Z">
              <w:rPr>
                <w:rFonts w:ascii="Verdana" w:eastAsia="Times New Roman" w:hAnsi="Verdana" w:cs="Times New Roman"/>
                <w:sz w:val="20"/>
                <w:szCs w:val="20"/>
              </w:rPr>
            </w:rPrChange>
          </w:rPr>
          <w:t>Manufac</w:t>
        </w:r>
        <w:r w:rsidR="00B14CC8">
          <w:rPr>
            <w:rFonts w:ascii="Verdana" w:eastAsia="Times New Roman" w:hAnsi="Verdana" w:cs="Times New Roman"/>
            <w:sz w:val="18"/>
            <w:szCs w:val="18"/>
            <w:rPrChange w:id="73" w:author="Keplinger, Tammie" w:date="2016-12-12T17:11:00Z">
              <w:rPr>
                <w:rFonts w:ascii="Verdana" w:eastAsia="Times New Roman" w:hAnsi="Verdana" w:cs="Times New Roman"/>
                <w:sz w:val="18"/>
                <w:szCs w:val="18"/>
              </w:rPr>
            </w:rPrChange>
          </w:rPr>
          <w:t xml:space="preserve">tured housing sales </w:t>
        </w:r>
      </w:ins>
      <w:ins w:id="74" w:author="Keplinger, Tammie" w:date="2016-12-12T17:16:00Z">
        <w:r w:rsidR="00287ED7">
          <w:rPr>
            <w:rFonts w:ascii="Verdana" w:eastAsia="Times New Roman" w:hAnsi="Verdana" w:cs="Times New Roman"/>
            <w:sz w:val="18"/>
            <w:szCs w:val="18"/>
          </w:rPr>
          <w:t xml:space="preserve"> </w:t>
        </w:r>
      </w:ins>
      <w:ins w:id="75" w:author="Keplinger, Tammie" w:date="2016-12-09T14:57:00Z">
        <w:r w:rsidRPr="00B14CC8">
          <w:rPr>
            <w:rFonts w:ascii="Verdana" w:eastAsia="Times New Roman" w:hAnsi="Verdana" w:cs="Times New Roman"/>
            <w:sz w:val="18"/>
            <w:szCs w:val="18"/>
            <w:rPrChange w:id="76" w:author="Keplinger, Tammie" w:date="2016-12-12T17:11:00Z">
              <w:rPr>
                <w:rFonts w:ascii="Verdana" w:eastAsia="Times New Roman" w:hAnsi="Verdana" w:cs="Times New Roman"/>
                <w:sz w:val="20"/>
                <w:szCs w:val="20"/>
              </w:rPr>
            </w:rPrChange>
          </w:rPr>
          <w:t xml:space="preserve"> </w:t>
        </w:r>
      </w:ins>
    </w:p>
    <w:p w:rsidR="006D504D" w:rsidRPr="00B14CC8" w:rsidRDefault="006D504D" w:rsidP="006D504D">
      <w:pPr>
        <w:pStyle w:val="ListParagraph"/>
        <w:numPr>
          <w:ilvl w:val="0"/>
          <w:numId w:val="40"/>
        </w:numPr>
        <w:spacing w:after="0" w:line="240" w:lineRule="auto"/>
        <w:rPr>
          <w:ins w:id="77" w:author="Keplinger, Tammie" w:date="2016-12-09T14:57:00Z"/>
          <w:rFonts w:ascii="Verdana" w:eastAsia="Times New Roman" w:hAnsi="Verdana" w:cs="Times New Roman"/>
          <w:sz w:val="18"/>
          <w:szCs w:val="18"/>
          <w:rPrChange w:id="78" w:author="Keplinger, Tammie" w:date="2016-12-12T17:11:00Z">
            <w:rPr>
              <w:ins w:id="79" w:author="Keplinger, Tammie" w:date="2016-12-09T14:57:00Z"/>
              <w:rFonts w:ascii="Verdana" w:eastAsia="Times New Roman" w:hAnsi="Verdana" w:cs="Times New Roman"/>
              <w:sz w:val="20"/>
              <w:szCs w:val="20"/>
            </w:rPr>
          </w:rPrChange>
        </w:rPr>
      </w:pPr>
      <w:ins w:id="80" w:author="Keplinger, Tammie" w:date="2016-12-09T14:57:00Z">
        <w:r w:rsidRPr="00B14CC8">
          <w:rPr>
            <w:rFonts w:ascii="Verdana" w:eastAsia="Times New Roman" w:hAnsi="Verdana" w:cs="Times New Roman"/>
            <w:sz w:val="18"/>
            <w:szCs w:val="18"/>
            <w:rPrChange w:id="81" w:author="Keplinger, Tammie" w:date="2016-12-12T17:11:00Z">
              <w:rPr>
                <w:rFonts w:ascii="Verdana" w:eastAsia="Times New Roman" w:hAnsi="Verdana" w:cs="Times New Roman"/>
                <w:sz w:val="20"/>
                <w:szCs w:val="20"/>
              </w:rPr>
            </w:rPrChange>
          </w:rPr>
          <w:t>Offices, up to 400,000 square feet (up to 100,000 SF in I-2)</w:t>
        </w:r>
      </w:ins>
    </w:p>
    <w:p w:rsidR="006D504D" w:rsidRPr="00B14CC8" w:rsidRDefault="006D504D" w:rsidP="006D504D">
      <w:pPr>
        <w:pStyle w:val="ListParagraph"/>
        <w:numPr>
          <w:ilvl w:val="0"/>
          <w:numId w:val="40"/>
        </w:numPr>
        <w:spacing w:after="0" w:line="240" w:lineRule="auto"/>
        <w:rPr>
          <w:ins w:id="82" w:author="Keplinger, Tammie" w:date="2016-12-09T14:57:00Z"/>
          <w:rFonts w:ascii="Verdana" w:eastAsia="Times New Roman" w:hAnsi="Verdana" w:cs="Times New Roman"/>
          <w:sz w:val="18"/>
          <w:szCs w:val="18"/>
          <w:rPrChange w:id="83" w:author="Keplinger, Tammie" w:date="2016-12-12T17:11:00Z">
            <w:rPr>
              <w:ins w:id="84" w:author="Keplinger, Tammie" w:date="2016-12-09T14:57:00Z"/>
              <w:rFonts w:ascii="Verdana" w:eastAsia="Times New Roman" w:hAnsi="Verdana" w:cs="Times New Roman"/>
              <w:sz w:val="20"/>
              <w:szCs w:val="20"/>
            </w:rPr>
          </w:rPrChange>
        </w:rPr>
      </w:pPr>
      <w:ins w:id="85" w:author="Keplinger, Tammie" w:date="2016-12-09T14:57:00Z">
        <w:r w:rsidRPr="00B14CC8">
          <w:rPr>
            <w:rFonts w:ascii="Verdana" w:eastAsia="Times New Roman" w:hAnsi="Verdana" w:cs="Times New Roman"/>
            <w:sz w:val="18"/>
            <w:szCs w:val="18"/>
            <w:rPrChange w:id="86" w:author="Keplinger, Tammie" w:date="2016-12-12T17:11:00Z">
              <w:rPr>
                <w:rFonts w:ascii="Verdana" w:eastAsia="Times New Roman" w:hAnsi="Verdana" w:cs="Times New Roman"/>
                <w:sz w:val="20"/>
                <w:szCs w:val="20"/>
              </w:rPr>
            </w:rPrChange>
          </w:rPr>
          <w:t xml:space="preserve">Retail establishments, shopping centers and business, personal and recreational services up to 70,000 square feet </w:t>
        </w:r>
        <w:r w:rsidR="00287ED7">
          <w:rPr>
            <w:rFonts w:ascii="Verdana" w:eastAsia="Times New Roman" w:hAnsi="Verdana" w:cs="Times New Roman"/>
            <w:sz w:val="18"/>
            <w:szCs w:val="18"/>
            <w:rPrChange w:id="87" w:author="Keplinger, Tammie" w:date="2016-12-12T17:11:00Z">
              <w:rPr>
                <w:rFonts w:ascii="Verdana" w:eastAsia="Times New Roman" w:hAnsi="Verdana" w:cs="Times New Roman"/>
                <w:sz w:val="18"/>
                <w:szCs w:val="18"/>
              </w:rPr>
            </w:rPrChange>
          </w:rPr>
          <w:t>(up</w:t>
        </w:r>
        <w:r w:rsidRPr="00B14CC8">
          <w:rPr>
            <w:rFonts w:ascii="Verdana" w:eastAsia="Times New Roman" w:hAnsi="Verdana" w:cs="Times New Roman"/>
            <w:sz w:val="18"/>
            <w:szCs w:val="18"/>
            <w:rPrChange w:id="88" w:author="Keplinger, Tammie" w:date="2016-12-12T17:11:00Z">
              <w:rPr>
                <w:rFonts w:ascii="Verdana" w:eastAsia="Times New Roman" w:hAnsi="Verdana" w:cs="Times New Roman"/>
                <w:sz w:val="20"/>
                <w:szCs w:val="20"/>
              </w:rPr>
            </w:rPrChange>
          </w:rPr>
          <w:t xml:space="preserve"> to 25,000 sf in I-2)</w:t>
        </w:r>
      </w:ins>
    </w:p>
    <w:p w:rsidR="006D504D" w:rsidRPr="00B14CC8" w:rsidRDefault="00B14CC8" w:rsidP="006D504D">
      <w:pPr>
        <w:pStyle w:val="ListParagraph"/>
        <w:numPr>
          <w:ilvl w:val="0"/>
          <w:numId w:val="40"/>
        </w:numPr>
        <w:spacing w:after="0" w:line="240" w:lineRule="auto"/>
        <w:rPr>
          <w:ins w:id="89" w:author="Keplinger, Tammie" w:date="2016-12-09T14:57:00Z"/>
          <w:rFonts w:ascii="Verdana" w:eastAsia="Times New Roman" w:hAnsi="Verdana" w:cs="Times New Roman"/>
          <w:sz w:val="18"/>
          <w:szCs w:val="18"/>
          <w:rPrChange w:id="90" w:author="Keplinger, Tammie" w:date="2016-12-12T17:11:00Z">
            <w:rPr>
              <w:ins w:id="91" w:author="Keplinger, Tammie" w:date="2016-12-09T14:57:00Z"/>
              <w:rFonts w:ascii="Verdana" w:eastAsia="Times New Roman" w:hAnsi="Verdana" w:cs="Times New Roman"/>
              <w:sz w:val="20"/>
              <w:szCs w:val="20"/>
            </w:rPr>
          </w:rPrChange>
        </w:rPr>
      </w:pPr>
      <w:ins w:id="92" w:author="Keplinger, Tammie" w:date="2016-12-09T14:57:00Z">
        <w:r>
          <w:rPr>
            <w:rFonts w:ascii="Verdana" w:eastAsia="Times New Roman" w:hAnsi="Verdana" w:cs="Times New Roman"/>
            <w:sz w:val="18"/>
            <w:szCs w:val="18"/>
            <w:rPrChange w:id="93" w:author="Keplinger, Tammie" w:date="2016-12-12T17:11:00Z">
              <w:rPr>
                <w:rFonts w:ascii="Verdana" w:eastAsia="Times New Roman" w:hAnsi="Verdana" w:cs="Times New Roman"/>
                <w:sz w:val="18"/>
                <w:szCs w:val="18"/>
              </w:rPr>
            </w:rPrChange>
          </w:rPr>
          <w:t xml:space="preserve">motion picture </w:t>
        </w:r>
      </w:ins>
      <w:ins w:id="94" w:author="Keplinger, Tammie" w:date="2016-12-12T17:18:00Z">
        <w:r w:rsidR="005268D9">
          <w:rPr>
            <w:rFonts w:ascii="Verdana" w:eastAsia="Times New Roman" w:hAnsi="Verdana" w:cs="Times New Roman"/>
            <w:sz w:val="18"/>
            <w:szCs w:val="18"/>
          </w:rPr>
          <w:t>t</w:t>
        </w:r>
      </w:ins>
      <w:ins w:id="95" w:author="Keplinger, Tammie" w:date="2016-12-12T17:17:00Z">
        <w:r w:rsidR="005268D9" w:rsidRPr="00CE35F7">
          <w:rPr>
            <w:rFonts w:ascii="Verdana" w:eastAsia="Times New Roman" w:hAnsi="Verdana" w:cs="Times New Roman"/>
            <w:sz w:val="18"/>
            <w:szCs w:val="18"/>
          </w:rPr>
          <w:t>heatres</w:t>
        </w:r>
      </w:ins>
    </w:p>
    <w:p w:rsidR="006D504D" w:rsidRPr="00B14CC8" w:rsidRDefault="006D504D" w:rsidP="006D504D">
      <w:pPr>
        <w:pStyle w:val="ListParagraph"/>
        <w:numPr>
          <w:ilvl w:val="0"/>
          <w:numId w:val="40"/>
        </w:numPr>
        <w:spacing w:after="0" w:line="240" w:lineRule="auto"/>
        <w:rPr>
          <w:ins w:id="96" w:author="Keplinger, Tammie" w:date="2016-12-09T14:57:00Z"/>
          <w:rFonts w:ascii="Verdana" w:eastAsia="Times New Roman" w:hAnsi="Verdana" w:cs="Times New Roman"/>
          <w:sz w:val="18"/>
          <w:szCs w:val="18"/>
          <w:rPrChange w:id="97" w:author="Keplinger, Tammie" w:date="2016-12-12T17:11:00Z">
            <w:rPr>
              <w:ins w:id="98" w:author="Keplinger, Tammie" w:date="2016-12-09T14:57:00Z"/>
              <w:rFonts w:ascii="Verdana" w:eastAsia="Times New Roman" w:hAnsi="Verdana" w:cs="Times New Roman"/>
              <w:sz w:val="20"/>
              <w:szCs w:val="20"/>
            </w:rPr>
          </w:rPrChange>
        </w:rPr>
      </w:pPr>
      <w:ins w:id="99" w:author="Keplinger, Tammie" w:date="2016-12-09T14:57:00Z">
        <w:r w:rsidRPr="00B14CC8">
          <w:rPr>
            <w:rFonts w:ascii="Verdana" w:eastAsia="Times New Roman" w:hAnsi="Verdana" w:cs="Times New Roman"/>
            <w:sz w:val="18"/>
            <w:szCs w:val="18"/>
            <w:rPrChange w:id="100" w:author="Keplinger, Tammie" w:date="2016-12-12T17:11:00Z">
              <w:rPr>
                <w:rFonts w:ascii="Verdana" w:eastAsia="Times New Roman" w:hAnsi="Verdana" w:cs="Times New Roman"/>
                <w:sz w:val="20"/>
                <w:szCs w:val="20"/>
                <w:u w:val="single"/>
              </w:rPr>
            </w:rPrChange>
          </w:rPr>
          <w:t>Child care centers</w:t>
        </w:r>
      </w:ins>
      <w:ins w:id="101" w:author="Keplinger, Tammie" w:date="2016-12-12T17:17:00Z">
        <w:r w:rsidR="001E2334">
          <w:rPr>
            <w:rFonts w:ascii="Verdana" w:eastAsia="Times New Roman" w:hAnsi="Verdana" w:cs="Times New Roman"/>
            <w:sz w:val="18"/>
            <w:szCs w:val="18"/>
          </w:rPr>
          <w:t xml:space="preserve">, </w:t>
        </w:r>
      </w:ins>
      <w:ins w:id="102" w:author="Keplinger, Tammie" w:date="2016-12-09T14:57:00Z">
        <w:r w:rsidRPr="00B14CC8">
          <w:rPr>
            <w:rFonts w:ascii="Verdana" w:eastAsia="Times New Roman" w:hAnsi="Verdana" w:cs="Times New Roman"/>
            <w:sz w:val="18"/>
            <w:szCs w:val="18"/>
            <w:rPrChange w:id="103" w:author="Keplinger, Tammie" w:date="2016-12-12T17:11:00Z">
              <w:rPr>
                <w:rFonts w:ascii="Verdana" w:eastAsia="Times New Roman" w:hAnsi="Verdana" w:cs="Times New Roman"/>
                <w:sz w:val="20"/>
                <w:szCs w:val="20"/>
              </w:rPr>
            </w:rPrChange>
          </w:rPr>
          <w:t xml:space="preserve">subject to the regulations </w:t>
        </w:r>
        <w:r w:rsidRPr="00B14CC8">
          <w:rPr>
            <w:rFonts w:ascii="Verdana" w:hAnsi="Verdana"/>
            <w:sz w:val="18"/>
            <w:szCs w:val="18"/>
            <w:rPrChange w:id="104" w:author="Keplinger, Tammie" w:date="2016-12-12T17:11:00Z">
              <w:rPr/>
            </w:rPrChange>
          </w:rPr>
          <w:fldChar w:fldCharType="begin"/>
        </w:r>
        <w:r w:rsidRPr="00B14CC8">
          <w:rPr>
            <w:rFonts w:ascii="Verdana" w:hAnsi="Verdana"/>
            <w:sz w:val="18"/>
            <w:szCs w:val="18"/>
            <w:rPrChange w:id="105" w:author="Keplinger, Tammie" w:date="2016-12-12T17:11:00Z">
              <w:rPr/>
            </w:rPrChange>
          </w:rPr>
          <w:instrText xml:space="preserve"> HYPERLINK "ZoningOrdCity(Chapter12).docx" \l "Section12502" </w:instrText>
        </w:r>
        <w:r w:rsidRPr="00B14CC8">
          <w:rPr>
            <w:rFonts w:ascii="Verdana" w:hAnsi="Verdana"/>
            <w:sz w:val="18"/>
            <w:szCs w:val="18"/>
            <w:rPrChange w:id="106" w:author="Keplinger, Tammie" w:date="2016-12-12T17:11:00Z">
              <w:rPr/>
            </w:rPrChange>
          </w:rPr>
          <w:fldChar w:fldCharType="separate"/>
        </w:r>
        <w:r w:rsidRPr="00B14CC8">
          <w:rPr>
            <w:rFonts w:ascii="Verdana" w:eastAsia="Times New Roman" w:hAnsi="Verdana" w:cs="Times New Roman"/>
            <w:sz w:val="18"/>
            <w:szCs w:val="18"/>
            <w:rPrChange w:id="107" w:author="Keplinger, Tammie" w:date="2016-12-12T17:11:00Z">
              <w:rPr>
                <w:rFonts w:ascii="Verdana" w:eastAsia="Times New Roman" w:hAnsi="Verdana" w:cs="Times New Roman"/>
                <w:sz w:val="20"/>
                <w:szCs w:val="20"/>
                <w:u w:val="single"/>
              </w:rPr>
            </w:rPrChange>
          </w:rPr>
          <w:t>Section 12.502</w:t>
        </w:r>
        <w:r w:rsidRPr="00B14CC8">
          <w:rPr>
            <w:rFonts w:ascii="Verdana" w:eastAsia="Times New Roman" w:hAnsi="Verdana" w:cs="Times New Roman"/>
            <w:sz w:val="18"/>
            <w:szCs w:val="18"/>
            <w:rPrChange w:id="108" w:author="Keplinger, Tammie" w:date="2016-12-12T17:11:00Z">
              <w:rPr>
                <w:rFonts w:ascii="Verdana" w:eastAsia="Times New Roman" w:hAnsi="Verdana" w:cs="Times New Roman"/>
                <w:sz w:val="20"/>
                <w:szCs w:val="20"/>
                <w:u w:val="single"/>
              </w:rPr>
            </w:rPrChange>
          </w:rPr>
          <w:fldChar w:fldCharType="end"/>
        </w:r>
        <w:r w:rsidRPr="00B14CC8">
          <w:rPr>
            <w:rFonts w:ascii="Verdana" w:eastAsia="Times New Roman" w:hAnsi="Verdana" w:cs="Times New Roman"/>
            <w:sz w:val="18"/>
            <w:szCs w:val="18"/>
            <w:rPrChange w:id="109" w:author="Keplinger, Tammie" w:date="2016-12-12T17:11:00Z">
              <w:rPr>
                <w:rFonts w:ascii="Verdana" w:eastAsia="Times New Roman" w:hAnsi="Verdana" w:cs="Times New Roman"/>
                <w:sz w:val="20"/>
                <w:szCs w:val="20"/>
              </w:rPr>
            </w:rPrChange>
          </w:rPr>
          <w:t xml:space="preserve">  </w:t>
        </w:r>
      </w:ins>
    </w:p>
    <w:p w:rsidR="006D504D" w:rsidRPr="00B14CC8"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ins w:id="110" w:author="Keplinger, Tammie" w:date="2016-12-09T14:57:00Z"/>
          <w:rFonts w:ascii="Verdana" w:eastAsia="Times New Roman" w:hAnsi="Verdana" w:cs="Times New Roman"/>
          <w:sz w:val="18"/>
          <w:szCs w:val="18"/>
          <w:rPrChange w:id="111" w:author="Keplinger, Tammie" w:date="2016-12-12T17:11:00Z">
            <w:rPr>
              <w:ins w:id="112" w:author="Keplinger, Tammie" w:date="2016-12-09T14:57:00Z"/>
              <w:rFonts w:ascii="Verdana" w:eastAsia="Times New Roman" w:hAnsi="Verdana" w:cs="Times New Roman"/>
              <w:sz w:val="20"/>
              <w:szCs w:val="20"/>
              <w:u w:val="single"/>
            </w:rPr>
          </w:rPrChange>
        </w:rPr>
      </w:pPr>
      <w:ins w:id="113" w:author="Keplinger, Tammie" w:date="2016-12-09T14:57:00Z">
        <w:r w:rsidRPr="00B14CC8">
          <w:rPr>
            <w:rFonts w:ascii="Verdana" w:eastAsia="Times New Roman" w:hAnsi="Verdana" w:cs="Times New Roman"/>
            <w:sz w:val="18"/>
            <w:szCs w:val="18"/>
            <w:rPrChange w:id="114" w:author="Keplinger, Tammie" w:date="2016-12-12T17:11:00Z">
              <w:rPr>
                <w:rFonts w:ascii="Verdana" w:eastAsia="Times New Roman" w:hAnsi="Verdana" w:cs="Times New Roman"/>
                <w:sz w:val="20"/>
                <w:szCs w:val="20"/>
                <w:u w:val="single"/>
              </w:rPr>
            </w:rPrChange>
          </w:rPr>
          <w:t>Commercial Rooming Houses</w:t>
        </w:r>
        <w:r w:rsidR="005268D9">
          <w:rPr>
            <w:rFonts w:ascii="Verdana" w:eastAsia="Times New Roman" w:hAnsi="Verdana" w:cs="Times New Roman"/>
            <w:sz w:val="18"/>
            <w:szCs w:val="18"/>
            <w:rPrChange w:id="115" w:author="Keplinger, Tammie" w:date="2016-12-12T17:11:00Z">
              <w:rPr>
                <w:rFonts w:ascii="Verdana" w:eastAsia="Times New Roman" w:hAnsi="Verdana" w:cs="Times New Roman"/>
                <w:sz w:val="18"/>
                <w:szCs w:val="18"/>
              </w:rPr>
            </w:rPrChange>
          </w:rPr>
          <w:t xml:space="preserve">, </w:t>
        </w:r>
        <w:r w:rsidRPr="00B14CC8">
          <w:rPr>
            <w:rFonts w:ascii="Verdana" w:eastAsia="Times New Roman" w:hAnsi="Verdana" w:cs="Times New Roman"/>
            <w:sz w:val="18"/>
            <w:szCs w:val="18"/>
            <w:rPrChange w:id="116" w:author="Keplinger, Tammie" w:date="2016-12-12T17:11:00Z">
              <w:rPr>
                <w:rFonts w:ascii="Verdana" w:eastAsia="Times New Roman" w:hAnsi="Verdana" w:cs="Times New Roman"/>
                <w:sz w:val="20"/>
                <w:szCs w:val="20"/>
              </w:rPr>
            </w:rPrChange>
          </w:rPr>
          <w:t xml:space="preserve">subject to the regulations of </w:t>
        </w:r>
        <w:r w:rsidRPr="00B14CC8">
          <w:rPr>
            <w:rFonts w:ascii="Verdana" w:hAnsi="Verdana"/>
            <w:sz w:val="18"/>
            <w:szCs w:val="18"/>
            <w:rPrChange w:id="117" w:author="Keplinger, Tammie" w:date="2016-12-12T17:11:00Z">
              <w:rPr/>
            </w:rPrChange>
          </w:rPr>
          <w:fldChar w:fldCharType="begin"/>
        </w:r>
        <w:r w:rsidRPr="00B14CC8">
          <w:rPr>
            <w:rFonts w:ascii="Verdana" w:hAnsi="Verdana"/>
            <w:sz w:val="18"/>
            <w:szCs w:val="18"/>
            <w:rPrChange w:id="118" w:author="Keplinger, Tammie" w:date="2016-12-12T17:11:00Z">
              <w:rPr/>
            </w:rPrChange>
          </w:rPr>
          <w:instrText xml:space="preserve"> HYPERLINK "ZoningOrdCity(Chapter12).docx" \l "Section12531" </w:instrText>
        </w:r>
        <w:r w:rsidRPr="00B14CC8">
          <w:rPr>
            <w:rFonts w:ascii="Verdana" w:hAnsi="Verdana"/>
            <w:sz w:val="18"/>
            <w:szCs w:val="18"/>
            <w:rPrChange w:id="119" w:author="Keplinger, Tammie" w:date="2016-12-12T17:11:00Z">
              <w:rPr/>
            </w:rPrChange>
          </w:rPr>
          <w:fldChar w:fldCharType="separate"/>
        </w:r>
        <w:r w:rsidRPr="00B14CC8">
          <w:rPr>
            <w:rFonts w:ascii="Verdana" w:eastAsia="Times New Roman" w:hAnsi="Verdana" w:cs="Times New Roman"/>
            <w:sz w:val="18"/>
            <w:szCs w:val="18"/>
            <w:rPrChange w:id="120" w:author="Keplinger, Tammie" w:date="2016-12-12T17:11:00Z">
              <w:rPr>
                <w:rFonts w:ascii="Verdana" w:eastAsia="Times New Roman" w:hAnsi="Verdana" w:cs="Times New Roman"/>
                <w:sz w:val="20"/>
                <w:szCs w:val="20"/>
                <w:u w:val="single"/>
              </w:rPr>
            </w:rPrChange>
          </w:rPr>
          <w:t>Section 12.531</w:t>
        </w:r>
        <w:r w:rsidRPr="00B14CC8">
          <w:rPr>
            <w:rFonts w:ascii="Verdana" w:eastAsia="Times New Roman" w:hAnsi="Verdana" w:cs="Times New Roman"/>
            <w:sz w:val="18"/>
            <w:szCs w:val="18"/>
            <w:rPrChange w:id="121" w:author="Keplinger, Tammie" w:date="2016-12-12T17:11:00Z">
              <w:rPr>
                <w:rFonts w:ascii="Verdana" w:eastAsia="Times New Roman" w:hAnsi="Verdana" w:cs="Times New Roman"/>
                <w:sz w:val="20"/>
                <w:szCs w:val="20"/>
                <w:u w:val="single"/>
              </w:rPr>
            </w:rPrChange>
          </w:rPr>
          <w:fldChar w:fldCharType="end"/>
        </w:r>
      </w:ins>
    </w:p>
    <w:p w:rsidR="006D504D" w:rsidRPr="00B14CC8"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ins w:id="122" w:author="Keplinger, Tammie" w:date="2016-12-09T14:57:00Z"/>
          <w:rFonts w:ascii="Verdana" w:eastAsia="Times New Roman" w:hAnsi="Verdana" w:cs="Times New Roman"/>
          <w:iCs/>
          <w:sz w:val="18"/>
          <w:szCs w:val="18"/>
          <w:rPrChange w:id="123" w:author="Keplinger, Tammie" w:date="2016-12-12T17:11:00Z">
            <w:rPr>
              <w:ins w:id="124" w:author="Keplinger, Tammie" w:date="2016-12-09T14:57:00Z"/>
              <w:rFonts w:ascii="Verdana" w:eastAsia="Times New Roman" w:hAnsi="Verdana" w:cs="Times New Roman"/>
              <w:iCs/>
              <w:sz w:val="20"/>
              <w:szCs w:val="20"/>
              <w:u w:val="single"/>
            </w:rPr>
          </w:rPrChange>
        </w:rPr>
      </w:pPr>
      <w:ins w:id="125" w:author="Keplinger, Tammie" w:date="2016-12-09T14:57:00Z">
        <w:r w:rsidRPr="00B14CC8">
          <w:rPr>
            <w:rFonts w:ascii="Verdana" w:eastAsia="Times New Roman" w:hAnsi="Verdana" w:cs="Times New Roman"/>
            <w:iCs/>
            <w:sz w:val="18"/>
            <w:szCs w:val="18"/>
            <w:rPrChange w:id="126" w:author="Keplinger, Tammie" w:date="2016-12-12T17:11:00Z">
              <w:rPr>
                <w:rFonts w:ascii="Verdana" w:eastAsia="Times New Roman" w:hAnsi="Verdana" w:cs="Times New Roman"/>
                <w:iCs/>
                <w:sz w:val="20"/>
                <w:szCs w:val="20"/>
                <w:u w:val="single"/>
              </w:rPr>
            </w:rPrChange>
          </w:rPr>
          <w:t>Conference centers, convention centers and halls, exhibit halls, merchandise m</w:t>
        </w:r>
        <w:r w:rsidR="005268D9">
          <w:rPr>
            <w:rFonts w:ascii="Verdana" w:eastAsia="Times New Roman" w:hAnsi="Verdana" w:cs="Times New Roman"/>
            <w:iCs/>
            <w:sz w:val="18"/>
            <w:szCs w:val="18"/>
            <w:rPrChange w:id="127" w:author="Keplinger, Tammie" w:date="2016-12-12T17:11:00Z">
              <w:rPr>
                <w:rFonts w:ascii="Verdana" w:eastAsia="Times New Roman" w:hAnsi="Verdana" w:cs="Times New Roman"/>
                <w:iCs/>
                <w:sz w:val="18"/>
                <w:szCs w:val="18"/>
              </w:rPr>
            </w:rPrChange>
          </w:rPr>
          <w:t>arts and similar uses</w:t>
        </w:r>
        <w:r w:rsidRPr="00B14CC8">
          <w:rPr>
            <w:rFonts w:ascii="Verdana" w:eastAsia="Times New Roman" w:hAnsi="Verdana" w:cs="Times New Roman"/>
            <w:iCs/>
            <w:sz w:val="18"/>
            <w:szCs w:val="18"/>
            <w:rPrChange w:id="128" w:author="Keplinger, Tammie" w:date="2016-12-12T17:11:00Z">
              <w:rPr>
                <w:rFonts w:ascii="Verdana" w:eastAsia="Times New Roman" w:hAnsi="Verdana" w:cs="Times New Roman"/>
                <w:iCs/>
                <w:sz w:val="20"/>
                <w:szCs w:val="20"/>
                <w:u w:val="single"/>
              </w:rPr>
            </w:rPrChange>
          </w:rPr>
          <w:t xml:space="preserve"> with prescribed conditions</w:t>
        </w:r>
      </w:ins>
    </w:p>
    <w:p w:rsidR="006D504D" w:rsidRPr="00B14CC8"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ins w:id="129" w:author="Keplinger, Tammie" w:date="2016-12-09T14:57:00Z"/>
          <w:rFonts w:ascii="Verdana" w:eastAsia="Times New Roman" w:hAnsi="Verdana" w:cs="Times New Roman"/>
          <w:sz w:val="18"/>
          <w:szCs w:val="18"/>
          <w:rPrChange w:id="130" w:author="Keplinger, Tammie" w:date="2016-12-12T17:11:00Z">
            <w:rPr>
              <w:ins w:id="131" w:author="Keplinger, Tammie" w:date="2016-12-09T14:57:00Z"/>
              <w:rFonts w:ascii="Verdana" w:eastAsia="Times New Roman" w:hAnsi="Verdana" w:cs="Times New Roman"/>
              <w:sz w:val="20"/>
              <w:szCs w:val="20"/>
              <w:u w:val="single"/>
            </w:rPr>
          </w:rPrChange>
        </w:rPr>
      </w:pPr>
      <w:ins w:id="132" w:author="Keplinger, Tammie" w:date="2016-12-09T14:57:00Z">
        <w:r w:rsidRPr="00B14CC8">
          <w:rPr>
            <w:rFonts w:ascii="Verdana" w:eastAsia="Times New Roman" w:hAnsi="Verdana" w:cs="Times New Roman"/>
            <w:sz w:val="18"/>
            <w:szCs w:val="18"/>
            <w:rPrChange w:id="133" w:author="Keplinger, Tammie" w:date="2016-12-12T17:11:00Z">
              <w:rPr>
                <w:rFonts w:ascii="Verdana" w:eastAsia="Times New Roman" w:hAnsi="Verdana" w:cs="Times New Roman"/>
                <w:sz w:val="20"/>
                <w:szCs w:val="20"/>
                <w:u w:val="single"/>
              </w:rPr>
            </w:rPrChange>
          </w:rPr>
          <w:t xml:space="preserve">Day labor service agency, subject to the regulations of </w:t>
        </w:r>
        <w:r w:rsidRPr="00B14CC8">
          <w:rPr>
            <w:rFonts w:ascii="Verdana" w:hAnsi="Verdana"/>
            <w:sz w:val="18"/>
            <w:szCs w:val="18"/>
            <w:rPrChange w:id="134" w:author="Keplinger, Tammie" w:date="2016-12-12T17:11:00Z">
              <w:rPr/>
            </w:rPrChange>
          </w:rPr>
          <w:fldChar w:fldCharType="begin"/>
        </w:r>
        <w:r w:rsidRPr="00B14CC8">
          <w:rPr>
            <w:rFonts w:ascii="Verdana" w:hAnsi="Verdana"/>
            <w:sz w:val="18"/>
            <w:szCs w:val="18"/>
            <w:rPrChange w:id="135" w:author="Keplinger, Tammie" w:date="2016-12-12T17:11:00Z">
              <w:rPr/>
            </w:rPrChange>
          </w:rPr>
          <w:instrText xml:space="preserve"> HYPERLINK "ZoningOrdCity(Chapter12).docx" \l "Section12530" </w:instrText>
        </w:r>
        <w:r w:rsidRPr="00B14CC8">
          <w:rPr>
            <w:rFonts w:ascii="Verdana" w:hAnsi="Verdana"/>
            <w:sz w:val="18"/>
            <w:szCs w:val="18"/>
            <w:rPrChange w:id="136" w:author="Keplinger, Tammie" w:date="2016-12-12T17:11:00Z">
              <w:rPr/>
            </w:rPrChange>
          </w:rPr>
          <w:fldChar w:fldCharType="separate"/>
        </w:r>
        <w:r w:rsidRPr="00B14CC8">
          <w:rPr>
            <w:rFonts w:ascii="Verdana" w:eastAsia="Times New Roman" w:hAnsi="Verdana" w:cs="Times New Roman"/>
            <w:sz w:val="18"/>
            <w:szCs w:val="18"/>
            <w:rPrChange w:id="137" w:author="Keplinger, Tammie" w:date="2016-12-12T17:11:00Z">
              <w:rPr>
                <w:rFonts w:ascii="Verdana" w:eastAsia="Times New Roman" w:hAnsi="Verdana" w:cs="Times New Roman"/>
                <w:sz w:val="20"/>
                <w:szCs w:val="20"/>
                <w:u w:val="single"/>
              </w:rPr>
            </w:rPrChange>
          </w:rPr>
          <w:t>Section 12.530</w:t>
        </w:r>
        <w:r w:rsidRPr="00B14CC8">
          <w:rPr>
            <w:rFonts w:ascii="Verdana" w:eastAsia="Times New Roman" w:hAnsi="Verdana" w:cs="Times New Roman"/>
            <w:sz w:val="18"/>
            <w:szCs w:val="18"/>
            <w:rPrChange w:id="138" w:author="Keplinger, Tammie" w:date="2016-12-12T17:11:00Z">
              <w:rPr>
                <w:rFonts w:ascii="Verdana" w:eastAsia="Times New Roman" w:hAnsi="Verdana" w:cs="Times New Roman"/>
                <w:sz w:val="20"/>
                <w:szCs w:val="20"/>
                <w:u w:val="single"/>
              </w:rPr>
            </w:rPrChange>
          </w:rPr>
          <w:fldChar w:fldCharType="end"/>
        </w:r>
      </w:ins>
    </w:p>
    <w:p w:rsidR="006D504D" w:rsidRPr="00B14CC8"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ins w:id="139" w:author="Keplinger, Tammie" w:date="2016-12-09T14:57:00Z"/>
          <w:rFonts w:ascii="Verdana" w:eastAsia="Times New Roman" w:hAnsi="Verdana" w:cs="Times New Roman"/>
          <w:sz w:val="18"/>
          <w:szCs w:val="18"/>
          <w:rPrChange w:id="140" w:author="Keplinger, Tammie" w:date="2016-12-12T17:11:00Z">
            <w:rPr>
              <w:ins w:id="141" w:author="Keplinger, Tammie" w:date="2016-12-09T14:57:00Z"/>
              <w:rFonts w:ascii="Verdana" w:eastAsia="Times New Roman" w:hAnsi="Verdana" w:cs="Times New Roman"/>
              <w:sz w:val="20"/>
              <w:szCs w:val="20"/>
            </w:rPr>
          </w:rPrChange>
        </w:rPr>
      </w:pPr>
      <w:ins w:id="142" w:author="Keplinger, Tammie" w:date="2016-12-09T14:57:00Z">
        <w:r w:rsidRPr="00B14CC8">
          <w:rPr>
            <w:rFonts w:ascii="Verdana" w:eastAsia="Times New Roman" w:hAnsi="Verdana" w:cs="Times New Roman"/>
            <w:sz w:val="18"/>
            <w:szCs w:val="18"/>
            <w:rPrChange w:id="143" w:author="Keplinger, Tammie" w:date="2016-12-12T17:11:00Z">
              <w:rPr>
                <w:rFonts w:ascii="Verdana" w:eastAsia="Times New Roman" w:hAnsi="Verdana" w:cs="Times New Roman"/>
                <w:sz w:val="20"/>
                <w:szCs w:val="20"/>
                <w:u w:val="single"/>
              </w:rPr>
            </w:rPrChange>
          </w:rPr>
          <w:t xml:space="preserve">Large childcare centers, subject to the regulations of </w:t>
        </w:r>
        <w:r w:rsidRPr="00B14CC8">
          <w:rPr>
            <w:rFonts w:ascii="Verdana" w:hAnsi="Verdana"/>
            <w:sz w:val="18"/>
            <w:szCs w:val="18"/>
            <w:rPrChange w:id="144" w:author="Keplinger, Tammie" w:date="2016-12-12T17:11:00Z">
              <w:rPr/>
            </w:rPrChange>
          </w:rPr>
          <w:fldChar w:fldCharType="begin"/>
        </w:r>
        <w:r w:rsidRPr="00B14CC8">
          <w:rPr>
            <w:rFonts w:ascii="Verdana" w:hAnsi="Verdana"/>
            <w:sz w:val="18"/>
            <w:szCs w:val="18"/>
            <w:rPrChange w:id="145" w:author="Keplinger, Tammie" w:date="2016-12-12T17:11:00Z">
              <w:rPr/>
            </w:rPrChange>
          </w:rPr>
          <w:instrText xml:space="preserve"> HYPERLINK "ZoningOrdCity(Chapter12).docx" \l "Section12502" </w:instrText>
        </w:r>
        <w:r w:rsidRPr="00B14CC8">
          <w:rPr>
            <w:rFonts w:ascii="Verdana" w:hAnsi="Verdana"/>
            <w:sz w:val="18"/>
            <w:szCs w:val="18"/>
            <w:rPrChange w:id="146" w:author="Keplinger, Tammie" w:date="2016-12-12T17:11:00Z">
              <w:rPr/>
            </w:rPrChange>
          </w:rPr>
          <w:fldChar w:fldCharType="separate"/>
        </w:r>
        <w:r w:rsidRPr="00B14CC8">
          <w:rPr>
            <w:rFonts w:ascii="Verdana" w:eastAsia="Times New Roman" w:hAnsi="Verdana" w:cs="Times New Roman"/>
            <w:sz w:val="18"/>
            <w:szCs w:val="18"/>
            <w:rPrChange w:id="147" w:author="Keplinger, Tammie" w:date="2016-12-12T17:11:00Z">
              <w:rPr>
                <w:rFonts w:ascii="Verdana" w:eastAsia="Times New Roman" w:hAnsi="Verdana" w:cs="Times New Roman"/>
                <w:sz w:val="20"/>
                <w:szCs w:val="20"/>
                <w:u w:val="single"/>
              </w:rPr>
            </w:rPrChange>
          </w:rPr>
          <w:t>Section 12.502</w:t>
        </w:r>
        <w:r w:rsidRPr="00B14CC8">
          <w:rPr>
            <w:rFonts w:ascii="Verdana" w:eastAsia="Times New Roman" w:hAnsi="Verdana" w:cs="Times New Roman"/>
            <w:sz w:val="18"/>
            <w:szCs w:val="18"/>
            <w:rPrChange w:id="148" w:author="Keplinger, Tammie" w:date="2016-12-12T17:11:00Z">
              <w:rPr>
                <w:rFonts w:ascii="Verdana" w:eastAsia="Times New Roman" w:hAnsi="Verdana" w:cs="Times New Roman"/>
                <w:sz w:val="20"/>
                <w:szCs w:val="20"/>
                <w:u w:val="single"/>
              </w:rPr>
            </w:rPrChange>
          </w:rPr>
          <w:fldChar w:fldCharType="end"/>
        </w:r>
      </w:ins>
    </w:p>
    <w:p w:rsidR="006D504D" w:rsidRPr="00B14CC8" w:rsidRDefault="006D504D" w:rsidP="006D504D">
      <w:pPr>
        <w:pStyle w:val="ListParagraph"/>
        <w:widowControl w:val="0"/>
        <w:numPr>
          <w:ilvl w:val="0"/>
          <w:numId w:val="40"/>
        </w:numPr>
        <w:tabs>
          <w:tab w:val="left" w:pos="-1440"/>
          <w:tab w:val="left" w:pos="-720"/>
          <w:tab w:val="left" w:pos="0"/>
          <w:tab w:val="left" w:pos="712"/>
          <w:tab w:val="left" w:pos="1425"/>
          <w:tab w:val="left" w:pos="2138"/>
          <w:tab w:val="left" w:pos="2851"/>
          <w:tab w:val="left" w:pos="3564"/>
          <w:tab w:val="left" w:pos="4276"/>
          <w:tab w:val="left" w:pos="5054"/>
          <w:tab w:val="left" w:pos="5767"/>
          <w:tab w:val="left" w:pos="6480"/>
          <w:tab w:val="left" w:pos="7200"/>
          <w:tab w:val="left" w:pos="7920"/>
          <w:tab w:val="left" w:pos="8640"/>
          <w:tab w:val="left" w:pos="9360"/>
        </w:tabs>
        <w:autoSpaceDE w:val="0"/>
        <w:autoSpaceDN w:val="0"/>
        <w:adjustRightInd w:val="0"/>
        <w:spacing w:after="0" w:line="240" w:lineRule="auto"/>
        <w:rPr>
          <w:ins w:id="149" w:author="Keplinger, Tammie" w:date="2016-12-09T14:57:00Z"/>
          <w:rFonts w:ascii="Verdana" w:eastAsia="Times New Roman" w:hAnsi="Verdana" w:cs="Times New Roman"/>
          <w:sz w:val="18"/>
          <w:szCs w:val="18"/>
          <w:rPrChange w:id="150" w:author="Keplinger, Tammie" w:date="2016-12-12T17:11:00Z">
            <w:rPr>
              <w:ins w:id="151" w:author="Keplinger, Tammie" w:date="2016-12-09T14:57:00Z"/>
              <w:rFonts w:ascii="Times New Roman" w:eastAsia="Times New Roman" w:hAnsi="Times New Roman" w:cs="Times New Roman"/>
              <w:sz w:val="20"/>
              <w:szCs w:val="20"/>
            </w:rPr>
          </w:rPrChange>
        </w:rPr>
      </w:pPr>
      <w:ins w:id="152" w:author="Keplinger, Tammie" w:date="2016-12-09T14:57:00Z">
        <w:r w:rsidRPr="00B14CC8">
          <w:rPr>
            <w:rFonts w:ascii="Verdana" w:eastAsia="Times New Roman" w:hAnsi="Verdana" w:cs="Times New Roman"/>
            <w:sz w:val="18"/>
            <w:szCs w:val="18"/>
            <w:rPrChange w:id="153" w:author="Keplinger, Tammie" w:date="2016-12-12T17:11:00Z">
              <w:rPr>
                <w:rFonts w:ascii="Verdana" w:eastAsia="Times New Roman" w:hAnsi="Verdana" w:cs="Times New Roman"/>
                <w:sz w:val="20"/>
                <w:szCs w:val="20"/>
                <w:u w:val="single"/>
              </w:rPr>
            </w:rPrChange>
          </w:rPr>
          <w:t>Offices and government buildings, over</w:t>
        </w:r>
        <w:r w:rsidR="00B14CC8">
          <w:rPr>
            <w:rFonts w:ascii="Verdana" w:eastAsia="Times New Roman" w:hAnsi="Verdana" w:cs="Times New Roman"/>
            <w:sz w:val="18"/>
            <w:szCs w:val="18"/>
            <w:rPrChange w:id="154" w:author="Keplinger, Tammie" w:date="2016-12-12T17:11:00Z">
              <w:rPr>
                <w:rFonts w:ascii="Verdana" w:eastAsia="Times New Roman" w:hAnsi="Verdana" w:cs="Times New Roman"/>
                <w:sz w:val="18"/>
                <w:szCs w:val="18"/>
              </w:rPr>
            </w:rPrChange>
          </w:rPr>
          <w:t xml:space="preserve"> 400,000 square feet </w:t>
        </w:r>
      </w:ins>
      <w:ins w:id="155" w:author="Keplinger, Tammie" w:date="2016-12-12T17:16:00Z">
        <w:r w:rsidR="00287ED7">
          <w:rPr>
            <w:rFonts w:ascii="Verdana" w:eastAsia="Times New Roman" w:hAnsi="Verdana" w:cs="Times New Roman"/>
            <w:sz w:val="18"/>
            <w:szCs w:val="18"/>
          </w:rPr>
          <w:t xml:space="preserve"> </w:t>
        </w:r>
      </w:ins>
    </w:p>
    <w:p w:rsidR="006D504D" w:rsidRPr="00B14CC8" w:rsidRDefault="006D504D" w:rsidP="006D504D">
      <w:pPr>
        <w:widowControl w:val="0"/>
        <w:tabs>
          <w:tab w:val="left" w:pos="795"/>
          <w:tab w:val="left" w:pos="1440"/>
          <w:tab w:val="left" w:pos="2203"/>
          <w:tab w:val="left" w:pos="5018"/>
          <w:tab w:val="left" w:pos="6670"/>
        </w:tabs>
        <w:autoSpaceDE w:val="0"/>
        <w:autoSpaceDN w:val="0"/>
        <w:adjustRightInd w:val="0"/>
        <w:rPr>
          <w:ins w:id="156" w:author="Keplinger, Tammie" w:date="2016-12-09T14:57:00Z"/>
          <w:rFonts w:ascii="Verdana" w:eastAsia="Times New Roman" w:hAnsi="Verdana" w:cs="Times New Roman"/>
          <w:iCs/>
          <w:sz w:val="18"/>
          <w:szCs w:val="18"/>
          <w:rPrChange w:id="157" w:author="Keplinger, Tammie" w:date="2016-12-12T17:11:00Z">
            <w:rPr>
              <w:ins w:id="158" w:author="Keplinger, Tammie" w:date="2016-12-09T14:57:00Z"/>
              <w:rFonts w:ascii="Times New Roman" w:eastAsia="Times New Roman" w:hAnsi="Times New Roman" w:cs="Times New Roman"/>
              <w:iCs/>
              <w:sz w:val="20"/>
              <w:szCs w:val="20"/>
            </w:rPr>
          </w:rPrChange>
        </w:rPr>
      </w:pPr>
    </w:p>
    <w:p w:rsidR="006D504D" w:rsidRPr="00B14CC8" w:rsidRDefault="006D504D" w:rsidP="006D504D">
      <w:pPr>
        <w:rPr>
          <w:ins w:id="159" w:author="Keplinger, Tammie" w:date="2016-12-09T14:57:00Z"/>
          <w:rFonts w:ascii="Verdana" w:eastAsia="Times New Roman" w:hAnsi="Verdana" w:cs="Times New Roman"/>
          <w:sz w:val="18"/>
          <w:szCs w:val="18"/>
          <w:u w:val="single"/>
          <w:rPrChange w:id="160" w:author="Keplinger, Tammie" w:date="2016-12-12T17:11:00Z">
            <w:rPr>
              <w:ins w:id="161" w:author="Keplinger, Tammie" w:date="2016-12-09T14:57:00Z"/>
              <w:rFonts w:ascii="Verdana" w:eastAsia="Times New Roman" w:hAnsi="Verdana" w:cs="Times New Roman"/>
              <w:sz w:val="20"/>
              <w:szCs w:val="20"/>
              <w:u w:val="single"/>
            </w:rPr>
          </w:rPrChange>
        </w:rPr>
      </w:pPr>
      <w:ins w:id="162" w:author="Keplinger, Tammie" w:date="2016-12-09T14:57:00Z">
        <w:r w:rsidRPr="00B14CC8">
          <w:rPr>
            <w:rFonts w:ascii="Verdana" w:eastAsia="Times New Roman" w:hAnsi="Verdana" w:cs="Times New Roman"/>
            <w:sz w:val="18"/>
            <w:szCs w:val="18"/>
            <w:u w:val="single"/>
            <w:rPrChange w:id="163" w:author="Keplinger, Tammie" w:date="2016-12-12T17:11:00Z">
              <w:rPr>
                <w:rFonts w:ascii="Verdana" w:eastAsia="Times New Roman" w:hAnsi="Verdana" w:cs="Times New Roman"/>
                <w:sz w:val="20"/>
                <w:szCs w:val="20"/>
                <w:u w:val="single"/>
              </w:rPr>
            </w:rPrChange>
          </w:rPr>
          <w:t xml:space="preserve">Uses </w:t>
        </w:r>
      </w:ins>
      <w:ins w:id="164" w:author="Keplinger, Tammie" w:date="2016-12-12T17:13:00Z">
        <w:r w:rsidR="008B73CC">
          <w:rPr>
            <w:rFonts w:ascii="Verdana" w:eastAsia="Times New Roman" w:hAnsi="Verdana" w:cs="Times New Roman"/>
            <w:sz w:val="18"/>
            <w:szCs w:val="18"/>
            <w:u w:val="single"/>
          </w:rPr>
          <w:t xml:space="preserve">that </w:t>
        </w:r>
      </w:ins>
      <w:ins w:id="165" w:author="Keplinger, Tammie" w:date="2016-12-12T17:15:00Z">
        <w:r w:rsidR="00287ED7">
          <w:rPr>
            <w:rFonts w:ascii="Verdana" w:eastAsia="Times New Roman" w:hAnsi="Verdana" w:cs="Times New Roman"/>
            <w:sz w:val="18"/>
            <w:szCs w:val="18"/>
            <w:u w:val="single"/>
          </w:rPr>
          <w:t>are currently</w:t>
        </w:r>
      </w:ins>
      <w:ins w:id="166" w:author="Keplinger, Tammie" w:date="2016-12-12T17:13:00Z">
        <w:r w:rsidR="00917AB9">
          <w:rPr>
            <w:rFonts w:ascii="Verdana" w:eastAsia="Times New Roman" w:hAnsi="Verdana" w:cs="Times New Roman"/>
            <w:sz w:val="18"/>
            <w:szCs w:val="18"/>
            <w:u w:val="single"/>
          </w:rPr>
          <w:t xml:space="preserve"> not </w:t>
        </w:r>
        <w:r w:rsidR="00287ED7">
          <w:rPr>
            <w:rFonts w:ascii="Verdana" w:eastAsia="Times New Roman" w:hAnsi="Verdana" w:cs="Times New Roman"/>
            <w:sz w:val="18"/>
            <w:szCs w:val="18"/>
            <w:u w:val="single"/>
          </w:rPr>
          <w:t>allowed</w:t>
        </w:r>
      </w:ins>
      <w:ins w:id="167" w:author="Keplinger, Tammie" w:date="2016-12-12T17:15:00Z">
        <w:r w:rsidR="00287ED7">
          <w:rPr>
            <w:rFonts w:ascii="Verdana" w:eastAsia="Times New Roman" w:hAnsi="Verdana" w:cs="Times New Roman"/>
            <w:sz w:val="18"/>
            <w:szCs w:val="18"/>
            <w:u w:val="single"/>
          </w:rPr>
          <w:t xml:space="preserve">, but </w:t>
        </w:r>
      </w:ins>
      <w:ins w:id="168" w:author="Keplinger, Tammie" w:date="2016-12-12T17:13:00Z">
        <w:r w:rsidR="00917AB9">
          <w:rPr>
            <w:rFonts w:ascii="Verdana" w:eastAsia="Times New Roman" w:hAnsi="Verdana" w:cs="Times New Roman"/>
            <w:sz w:val="18"/>
            <w:szCs w:val="18"/>
            <w:u w:val="single"/>
          </w:rPr>
          <w:t xml:space="preserve">will be allowed if the property is rezoned: </w:t>
        </w:r>
      </w:ins>
    </w:p>
    <w:p w:rsidR="006D504D" w:rsidRPr="00B14CC8" w:rsidRDefault="008B73CC" w:rsidP="006D504D">
      <w:pPr>
        <w:pStyle w:val="ListParagraph"/>
        <w:numPr>
          <w:ilvl w:val="0"/>
          <w:numId w:val="39"/>
        </w:numPr>
        <w:spacing w:after="0" w:line="240" w:lineRule="auto"/>
        <w:rPr>
          <w:ins w:id="169" w:author="Keplinger, Tammie" w:date="2016-12-09T14:57:00Z"/>
          <w:rFonts w:ascii="Verdana" w:eastAsia="Times New Roman" w:hAnsi="Verdana" w:cs="Times New Roman"/>
          <w:sz w:val="18"/>
          <w:szCs w:val="18"/>
          <w:rPrChange w:id="170" w:author="Keplinger, Tammie" w:date="2016-12-12T17:11:00Z">
            <w:rPr>
              <w:ins w:id="171" w:author="Keplinger, Tammie" w:date="2016-12-09T14:57:00Z"/>
              <w:rFonts w:ascii="Verdana" w:eastAsia="Times New Roman" w:hAnsi="Verdana" w:cs="Times New Roman"/>
              <w:sz w:val="20"/>
              <w:szCs w:val="20"/>
            </w:rPr>
          </w:rPrChange>
        </w:rPr>
      </w:pPr>
      <w:ins w:id="172" w:author="Keplinger, Tammie" w:date="2016-12-09T14:57:00Z">
        <w:r>
          <w:rPr>
            <w:rFonts w:ascii="Verdana" w:eastAsia="Times New Roman" w:hAnsi="Verdana" w:cs="Times New Roman"/>
            <w:sz w:val="18"/>
            <w:szCs w:val="18"/>
            <w:rPrChange w:id="173" w:author="Keplinger, Tammie" w:date="2016-12-12T17:11:00Z">
              <w:rPr>
                <w:rFonts w:ascii="Verdana" w:eastAsia="Times New Roman" w:hAnsi="Verdana" w:cs="Times New Roman"/>
                <w:sz w:val="18"/>
                <w:szCs w:val="18"/>
              </w:rPr>
            </w:rPrChange>
          </w:rPr>
          <w:t xml:space="preserve">Airports </w:t>
        </w:r>
      </w:ins>
      <w:ins w:id="174" w:author="Keplinger, Tammie" w:date="2016-12-12T17:16:00Z">
        <w:r w:rsidR="00287ED7">
          <w:rPr>
            <w:rFonts w:ascii="Verdana" w:eastAsia="Times New Roman" w:hAnsi="Verdana" w:cs="Times New Roman"/>
            <w:sz w:val="18"/>
            <w:szCs w:val="18"/>
          </w:rPr>
          <w:t xml:space="preserve"> </w:t>
        </w:r>
      </w:ins>
      <w:ins w:id="175" w:author="Keplinger, Tammie" w:date="2016-12-09T14:57:00Z">
        <w:r w:rsidR="006D504D" w:rsidRPr="00B14CC8">
          <w:rPr>
            <w:rFonts w:ascii="Verdana" w:eastAsia="Times New Roman" w:hAnsi="Verdana" w:cs="Times New Roman"/>
            <w:sz w:val="18"/>
            <w:szCs w:val="18"/>
            <w:rPrChange w:id="176" w:author="Keplinger, Tammie" w:date="2016-12-12T17:11:00Z">
              <w:rPr>
                <w:rFonts w:ascii="Verdana" w:eastAsia="Times New Roman" w:hAnsi="Verdana" w:cs="Times New Roman"/>
                <w:sz w:val="20"/>
                <w:szCs w:val="20"/>
              </w:rPr>
            </w:rPrChange>
          </w:rPr>
          <w:t xml:space="preserve">  </w:t>
        </w:r>
      </w:ins>
    </w:p>
    <w:p w:rsidR="006D504D" w:rsidRPr="00B14CC8" w:rsidRDefault="006D504D" w:rsidP="006D504D">
      <w:pPr>
        <w:pStyle w:val="ListParagraph"/>
        <w:numPr>
          <w:ilvl w:val="0"/>
          <w:numId w:val="39"/>
        </w:numPr>
        <w:spacing w:after="0" w:line="240" w:lineRule="auto"/>
        <w:rPr>
          <w:ins w:id="177" w:author="Keplinger, Tammie" w:date="2016-12-09T14:57:00Z"/>
          <w:rFonts w:ascii="Verdana" w:hAnsi="Verdana"/>
          <w:sz w:val="18"/>
          <w:szCs w:val="18"/>
          <w:rPrChange w:id="178" w:author="Keplinger, Tammie" w:date="2016-12-12T17:11:00Z">
            <w:rPr>
              <w:ins w:id="179" w:author="Keplinger, Tammie" w:date="2016-12-09T14:57:00Z"/>
              <w:rFonts w:ascii="Verdana" w:hAnsi="Verdana"/>
              <w:sz w:val="20"/>
              <w:szCs w:val="20"/>
            </w:rPr>
          </w:rPrChange>
        </w:rPr>
      </w:pPr>
      <w:ins w:id="180" w:author="Keplinger, Tammie" w:date="2016-12-09T14:57:00Z">
        <w:r w:rsidRPr="00B14CC8">
          <w:rPr>
            <w:rFonts w:ascii="Verdana" w:eastAsia="Times New Roman" w:hAnsi="Verdana" w:cs="Times New Roman"/>
            <w:sz w:val="18"/>
            <w:szCs w:val="18"/>
            <w:rPrChange w:id="181" w:author="Keplinger, Tammie" w:date="2016-12-12T17:11:00Z">
              <w:rPr>
                <w:rFonts w:ascii="Verdana" w:eastAsia="Times New Roman" w:hAnsi="Verdana" w:cs="Times New Roman"/>
                <w:sz w:val="20"/>
                <w:szCs w:val="20"/>
              </w:rPr>
            </w:rPrChange>
          </w:rPr>
          <w:t>Government buildings, up to 100,000 square feet and Recreation Centers up t</w:t>
        </w:r>
        <w:r w:rsidR="008B73CC">
          <w:rPr>
            <w:rFonts w:ascii="Verdana" w:eastAsia="Times New Roman" w:hAnsi="Verdana" w:cs="Times New Roman"/>
            <w:sz w:val="18"/>
            <w:szCs w:val="18"/>
            <w:rPrChange w:id="182" w:author="Keplinger, Tammie" w:date="2016-12-12T17:11:00Z">
              <w:rPr>
                <w:rFonts w:ascii="Verdana" w:eastAsia="Times New Roman" w:hAnsi="Verdana" w:cs="Times New Roman"/>
                <w:sz w:val="18"/>
                <w:szCs w:val="18"/>
              </w:rPr>
            </w:rPrChange>
          </w:rPr>
          <w:t xml:space="preserve">o 30,000 square feet </w:t>
        </w:r>
      </w:ins>
      <w:ins w:id="183" w:author="Keplinger, Tammie" w:date="2016-12-12T17:16:00Z">
        <w:r w:rsidR="00287ED7">
          <w:rPr>
            <w:rFonts w:ascii="Verdana" w:eastAsia="Times New Roman" w:hAnsi="Verdana" w:cs="Times New Roman"/>
            <w:sz w:val="18"/>
            <w:szCs w:val="18"/>
          </w:rPr>
          <w:t xml:space="preserve"> </w:t>
        </w:r>
      </w:ins>
    </w:p>
    <w:p w:rsidR="006D504D" w:rsidRPr="00B14CC8" w:rsidRDefault="006D504D" w:rsidP="006D504D">
      <w:pPr>
        <w:pStyle w:val="ListParagraph"/>
        <w:numPr>
          <w:ilvl w:val="0"/>
          <w:numId w:val="39"/>
        </w:numPr>
        <w:spacing w:after="0" w:line="240" w:lineRule="auto"/>
        <w:rPr>
          <w:ins w:id="184" w:author="Keplinger, Tammie" w:date="2016-12-09T14:57:00Z"/>
          <w:rFonts w:ascii="Verdana" w:hAnsi="Verdana"/>
          <w:sz w:val="18"/>
          <w:szCs w:val="18"/>
          <w:rPrChange w:id="185" w:author="Keplinger, Tammie" w:date="2016-12-12T17:11:00Z">
            <w:rPr>
              <w:ins w:id="186" w:author="Keplinger, Tammie" w:date="2016-12-09T14:57:00Z"/>
              <w:rFonts w:ascii="Verdana" w:hAnsi="Verdana"/>
              <w:sz w:val="20"/>
              <w:szCs w:val="20"/>
            </w:rPr>
          </w:rPrChange>
        </w:rPr>
      </w:pPr>
      <w:ins w:id="187" w:author="Keplinger, Tammie" w:date="2016-12-09T14:57:00Z">
        <w:r w:rsidRPr="00B14CC8">
          <w:rPr>
            <w:rFonts w:ascii="Verdana" w:eastAsia="Times New Roman" w:hAnsi="Verdana" w:cs="Times New Roman"/>
            <w:sz w:val="18"/>
            <w:szCs w:val="18"/>
            <w:rPrChange w:id="188" w:author="Keplinger, Tammie" w:date="2016-12-12T17:11:00Z">
              <w:rPr>
                <w:rFonts w:ascii="Verdana" w:eastAsia="Times New Roman" w:hAnsi="Verdana" w:cs="Times New Roman"/>
                <w:sz w:val="20"/>
                <w:szCs w:val="20"/>
              </w:rPr>
            </w:rPrChange>
          </w:rPr>
          <w:t>Heliports and h</w:t>
        </w:r>
        <w:r w:rsidR="008B73CC">
          <w:rPr>
            <w:rFonts w:ascii="Verdana" w:eastAsia="Times New Roman" w:hAnsi="Verdana" w:cs="Times New Roman"/>
            <w:sz w:val="18"/>
            <w:szCs w:val="18"/>
            <w:rPrChange w:id="189" w:author="Keplinger, Tammie" w:date="2016-12-12T17:11:00Z">
              <w:rPr>
                <w:rFonts w:ascii="Verdana" w:eastAsia="Times New Roman" w:hAnsi="Verdana" w:cs="Times New Roman"/>
                <w:sz w:val="18"/>
                <w:szCs w:val="18"/>
              </w:rPr>
            </w:rPrChange>
          </w:rPr>
          <w:t xml:space="preserve">elistops, unlimited </w:t>
        </w:r>
      </w:ins>
      <w:ins w:id="190" w:author="Keplinger, Tammie" w:date="2016-12-12T17:16:00Z">
        <w:r w:rsidR="00287ED7">
          <w:rPr>
            <w:rFonts w:ascii="Verdana" w:eastAsia="Times New Roman" w:hAnsi="Verdana" w:cs="Times New Roman"/>
            <w:sz w:val="18"/>
            <w:szCs w:val="18"/>
          </w:rPr>
          <w:t xml:space="preserve"> </w:t>
        </w:r>
      </w:ins>
      <w:ins w:id="191" w:author="Keplinger, Tammie" w:date="2016-12-09T14:57:00Z">
        <w:r w:rsidRPr="00B14CC8">
          <w:rPr>
            <w:rFonts w:ascii="Verdana" w:eastAsia="Times New Roman" w:hAnsi="Verdana" w:cs="Times New Roman"/>
            <w:sz w:val="18"/>
            <w:szCs w:val="18"/>
            <w:rPrChange w:id="192" w:author="Keplinger, Tammie" w:date="2016-12-12T17:11:00Z">
              <w:rPr>
                <w:rFonts w:ascii="Verdana" w:eastAsia="Times New Roman" w:hAnsi="Verdana" w:cs="Times New Roman"/>
                <w:sz w:val="20"/>
                <w:szCs w:val="20"/>
              </w:rPr>
            </w:rPrChange>
          </w:rPr>
          <w:t xml:space="preserve"> </w:t>
        </w:r>
      </w:ins>
    </w:p>
    <w:p w:rsidR="006D504D" w:rsidRPr="00B14CC8" w:rsidRDefault="006D504D" w:rsidP="006D504D">
      <w:pPr>
        <w:pStyle w:val="ListParagraph"/>
        <w:numPr>
          <w:ilvl w:val="0"/>
          <w:numId w:val="39"/>
        </w:numPr>
        <w:spacing w:after="0" w:line="240" w:lineRule="auto"/>
        <w:rPr>
          <w:ins w:id="193" w:author="Keplinger, Tammie" w:date="2016-12-09T14:57:00Z"/>
          <w:rFonts w:ascii="Verdana" w:hAnsi="Verdana"/>
          <w:sz w:val="18"/>
          <w:szCs w:val="18"/>
          <w:rPrChange w:id="194" w:author="Keplinger, Tammie" w:date="2016-12-12T17:11:00Z">
            <w:rPr>
              <w:ins w:id="195" w:author="Keplinger, Tammie" w:date="2016-12-09T14:57:00Z"/>
              <w:rFonts w:ascii="Verdana" w:hAnsi="Verdana"/>
              <w:sz w:val="20"/>
              <w:szCs w:val="20"/>
            </w:rPr>
          </w:rPrChange>
        </w:rPr>
      </w:pPr>
      <w:ins w:id="196" w:author="Keplinger, Tammie" w:date="2016-12-09T14:57:00Z">
        <w:r w:rsidRPr="00B14CC8">
          <w:rPr>
            <w:rFonts w:ascii="Verdana" w:hAnsi="Verdana"/>
            <w:sz w:val="18"/>
            <w:szCs w:val="18"/>
            <w:rPrChange w:id="197" w:author="Keplinger, Tammie" w:date="2016-12-12T17:11:00Z">
              <w:rPr>
                <w:rFonts w:ascii="Verdana" w:hAnsi="Verdana"/>
                <w:sz w:val="20"/>
                <w:szCs w:val="20"/>
              </w:rPr>
            </w:rPrChange>
          </w:rPr>
          <w:t>Power</w:t>
        </w:r>
        <w:r w:rsidR="008B73CC">
          <w:rPr>
            <w:rFonts w:ascii="Verdana" w:hAnsi="Verdana"/>
            <w:sz w:val="18"/>
            <w:szCs w:val="18"/>
            <w:rPrChange w:id="198" w:author="Keplinger, Tammie" w:date="2016-12-12T17:11:00Z">
              <w:rPr>
                <w:rFonts w:ascii="Verdana" w:hAnsi="Verdana"/>
                <w:sz w:val="18"/>
                <w:szCs w:val="18"/>
              </w:rPr>
            </w:rPrChange>
          </w:rPr>
          <w:t xml:space="preserve"> generation plants </w:t>
        </w:r>
      </w:ins>
      <w:ins w:id="199" w:author="Keplinger, Tammie" w:date="2016-12-12T17:16:00Z">
        <w:r w:rsidR="00287ED7">
          <w:rPr>
            <w:rFonts w:ascii="Verdana" w:hAnsi="Verdana"/>
            <w:sz w:val="18"/>
            <w:szCs w:val="18"/>
          </w:rPr>
          <w:t xml:space="preserve"> </w:t>
        </w:r>
      </w:ins>
    </w:p>
    <w:p w:rsidR="006D504D" w:rsidRPr="00B14CC8" w:rsidRDefault="006D504D" w:rsidP="006D504D">
      <w:pPr>
        <w:pStyle w:val="ListParagraph"/>
        <w:numPr>
          <w:ilvl w:val="0"/>
          <w:numId w:val="39"/>
        </w:numPr>
        <w:spacing w:after="0" w:line="240" w:lineRule="auto"/>
        <w:rPr>
          <w:ins w:id="200" w:author="Keplinger, Tammie" w:date="2016-12-09T14:57:00Z"/>
          <w:rFonts w:ascii="Verdana" w:hAnsi="Verdana"/>
          <w:sz w:val="18"/>
          <w:szCs w:val="18"/>
          <w:rPrChange w:id="201" w:author="Keplinger, Tammie" w:date="2016-12-12T17:11:00Z">
            <w:rPr>
              <w:ins w:id="202" w:author="Keplinger, Tammie" w:date="2016-12-09T14:57:00Z"/>
              <w:rFonts w:ascii="Verdana" w:hAnsi="Verdana"/>
              <w:sz w:val="20"/>
              <w:szCs w:val="20"/>
            </w:rPr>
          </w:rPrChange>
        </w:rPr>
      </w:pPr>
      <w:ins w:id="203" w:author="Keplinger, Tammie" w:date="2016-12-09T14:57:00Z">
        <w:r w:rsidRPr="00B14CC8">
          <w:rPr>
            <w:rFonts w:ascii="Verdana" w:eastAsia="Times New Roman" w:hAnsi="Verdana" w:cs="Times New Roman"/>
            <w:sz w:val="18"/>
            <w:szCs w:val="18"/>
            <w:rPrChange w:id="204" w:author="Keplinger, Tammie" w:date="2016-12-12T17:11:00Z">
              <w:rPr>
                <w:rFonts w:ascii="Verdana" w:eastAsia="Times New Roman" w:hAnsi="Verdana" w:cs="Times New Roman"/>
                <w:sz w:val="20"/>
                <w:szCs w:val="20"/>
              </w:rPr>
            </w:rPrChange>
          </w:rPr>
          <w:t xml:space="preserve">Railroad freight yards, repair shops and marshalling yards </w:t>
        </w:r>
      </w:ins>
      <w:ins w:id="205" w:author="Keplinger, Tammie" w:date="2016-12-12T17:16:00Z">
        <w:r w:rsidR="00287ED7">
          <w:rPr>
            <w:rFonts w:ascii="Verdana" w:eastAsia="Times New Roman" w:hAnsi="Verdana" w:cs="Times New Roman"/>
            <w:sz w:val="18"/>
            <w:szCs w:val="18"/>
          </w:rPr>
          <w:t xml:space="preserve"> </w:t>
        </w:r>
      </w:ins>
    </w:p>
    <w:p w:rsidR="006D504D" w:rsidRPr="00B14CC8" w:rsidRDefault="006D504D" w:rsidP="006D504D">
      <w:pPr>
        <w:pStyle w:val="ListParagraph"/>
        <w:numPr>
          <w:ilvl w:val="0"/>
          <w:numId w:val="39"/>
        </w:numPr>
        <w:spacing w:after="0" w:line="240" w:lineRule="auto"/>
        <w:rPr>
          <w:ins w:id="206" w:author="Keplinger, Tammie" w:date="2016-12-09T14:57:00Z"/>
          <w:rFonts w:ascii="Verdana" w:hAnsi="Verdana"/>
          <w:sz w:val="18"/>
          <w:szCs w:val="18"/>
          <w:rPrChange w:id="207" w:author="Keplinger, Tammie" w:date="2016-12-12T17:11:00Z">
            <w:rPr>
              <w:ins w:id="208" w:author="Keplinger, Tammie" w:date="2016-12-09T14:57:00Z"/>
              <w:rFonts w:ascii="Verdana" w:hAnsi="Verdana"/>
              <w:sz w:val="20"/>
              <w:szCs w:val="20"/>
            </w:rPr>
          </w:rPrChange>
        </w:rPr>
      </w:pPr>
      <w:ins w:id="209" w:author="Keplinger, Tammie" w:date="2016-12-09T14:57:00Z">
        <w:r w:rsidRPr="00B14CC8">
          <w:rPr>
            <w:rFonts w:ascii="Verdana" w:hAnsi="Verdana"/>
            <w:sz w:val="18"/>
            <w:szCs w:val="18"/>
            <w:rPrChange w:id="210" w:author="Keplinger, Tammie" w:date="2016-12-12T17:11:00Z">
              <w:rPr>
                <w:rFonts w:ascii="Verdana" w:hAnsi="Verdana"/>
                <w:sz w:val="20"/>
                <w:szCs w:val="20"/>
              </w:rPr>
            </w:rPrChange>
          </w:rPr>
          <w:t>Theatres, driv</w:t>
        </w:r>
        <w:r w:rsidR="008B73CC">
          <w:rPr>
            <w:rFonts w:ascii="Verdana" w:hAnsi="Verdana"/>
            <w:sz w:val="18"/>
            <w:szCs w:val="18"/>
            <w:rPrChange w:id="211" w:author="Keplinger, Tammie" w:date="2016-12-12T17:11:00Z">
              <w:rPr>
                <w:rFonts w:ascii="Verdana" w:hAnsi="Verdana"/>
                <w:sz w:val="18"/>
                <w:szCs w:val="18"/>
              </w:rPr>
            </w:rPrChange>
          </w:rPr>
          <w:t xml:space="preserve">e-in motion picture </w:t>
        </w:r>
      </w:ins>
      <w:ins w:id="212" w:author="Keplinger, Tammie" w:date="2016-12-12T17:16:00Z">
        <w:r w:rsidR="00287ED7">
          <w:rPr>
            <w:rFonts w:ascii="Verdana" w:hAnsi="Verdana"/>
            <w:sz w:val="18"/>
            <w:szCs w:val="18"/>
          </w:rPr>
          <w:t xml:space="preserve"> </w:t>
        </w:r>
      </w:ins>
      <w:ins w:id="213" w:author="Keplinger, Tammie" w:date="2016-12-09T14:57:00Z">
        <w:r w:rsidRPr="00B14CC8">
          <w:rPr>
            <w:rFonts w:ascii="Verdana" w:hAnsi="Verdana"/>
            <w:sz w:val="18"/>
            <w:szCs w:val="18"/>
            <w:rPrChange w:id="214" w:author="Keplinger, Tammie" w:date="2016-12-12T17:11:00Z">
              <w:rPr>
                <w:rFonts w:ascii="Verdana" w:hAnsi="Verdana"/>
                <w:sz w:val="20"/>
                <w:szCs w:val="20"/>
              </w:rPr>
            </w:rPrChange>
          </w:rPr>
          <w:t xml:space="preserve"> </w:t>
        </w:r>
      </w:ins>
    </w:p>
    <w:p w:rsidR="006D504D" w:rsidRPr="00B14CC8" w:rsidRDefault="008B73CC" w:rsidP="006D504D">
      <w:pPr>
        <w:pStyle w:val="ListParagraph"/>
        <w:numPr>
          <w:ilvl w:val="0"/>
          <w:numId w:val="39"/>
        </w:numPr>
        <w:spacing w:after="0" w:line="240" w:lineRule="auto"/>
        <w:rPr>
          <w:ins w:id="215" w:author="Keplinger, Tammie" w:date="2016-12-09T14:57:00Z"/>
          <w:rFonts w:ascii="Verdana" w:hAnsi="Verdana"/>
          <w:sz w:val="18"/>
          <w:szCs w:val="18"/>
          <w:rPrChange w:id="216" w:author="Keplinger, Tammie" w:date="2016-12-12T17:11:00Z">
            <w:rPr>
              <w:ins w:id="217" w:author="Keplinger, Tammie" w:date="2016-12-09T14:57:00Z"/>
              <w:rFonts w:ascii="Verdana" w:hAnsi="Verdana"/>
              <w:sz w:val="20"/>
              <w:szCs w:val="20"/>
            </w:rPr>
          </w:rPrChange>
        </w:rPr>
      </w:pPr>
      <w:ins w:id="218" w:author="Keplinger, Tammie" w:date="2016-12-09T14:57:00Z">
        <w:r>
          <w:rPr>
            <w:rFonts w:ascii="Verdana" w:hAnsi="Verdana"/>
            <w:sz w:val="18"/>
            <w:szCs w:val="18"/>
            <w:rPrChange w:id="219" w:author="Keplinger, Tammie" w:date="2016-12-12T17:11:00Z">
              <w:rPr>
                <w:rFonts w:ascii="Verdana" w:hAnsi="Verdana"/>
                <w:sz w:val="18"/>
                <w:szCs w:val="18"/>
              </w:rPr>
            </w:rPrChange>
          </w:rPr>
          <w:t xml:space="preserve">Truck stops </w:t>
        </w:r>
      </w:ins>
      <w:ins w:id="220" w:author="Keplinger, Tammie" w:date="2016-12-12T17:16:00Z">
        <w:r w:rsidR="00287ED7">
          <w:rPr>
            <w:rFonts w:ascii="Verdana" w:hAnsi="Verdana"/>
            <w:sz w:val="18"/>
            <w:szCs w:val="18"/>
          </w:rPr>
          <w:t xml:space="preserve"> </w:t>
        </w:r>
      </w:ins>
    </w:p>
    <w:p w:rsidR="006D504D" w:rsidRPr="00B14CC8" w:rsidRDefault="008B73CC" w:rsidP="006D504D">
      <w:pPr>
        <w:pStyle w:val="ListParagraph"/>
        <w:numPr>
          <w:ilvl w:val="0"/>
          <w:numId w:val="39"/>
        </w:numPr>
        <w:spacing w:after="0" w:line="240" w:lineRule="auto"/>
        <w:rPr>
          <w:ins w:id="221" w:author="Keplinger, Tammie" w:date="2016-12-09T14:57:00Z"/>
          <w:rFonts w:ascii="Verdana" w:hAnsi="Verdana"/>
          <w:sz w:val="18"/>
          <w:szCs w:val="18"/>
          <w:rPrChange w:id="222" w:author="Keplinger, Tammie" w:date="2016-12-12T17:11:00Z">
            <w:rPr>
              <w:ins w:id="223" w:author="Keplinger, Tammie" w:date="2016-12-09T14:57:00Z"/>
              <w:rFonts w:ascii="Verdana" w:hAnsi="Verdana"/>
              <w:sz w:val="20"/>
              <w:szCs w:val="20"/>
            </w:rPr>
          </w:rPrChange>
        </w:rPr>
      </w:pPr>
      <w:ins w:id="224" w:author="Keplinger, Tammie" w:date="2016-12-09T14:57:00Z">
        <w:r>
          <w:rPr>
            <w:rFonts w:ascii="Verdana" w:hAnsi="Verdana"/>
            <w:sz w:val="18"/>
            <w:szCs w:val="18"/>
            <w:rPrChange w:id="225" w:author="Keplinger, Tammie" w:date="2016-12-12T17:11:00Z">
              <w:rPr>
                <w:rFonts w:ascii="Verdana" w:hAnsi="Verdana"/>
                <w:sz w:val="18"/>
                <w:szCs w:val="18"/>
              </w:rPr>
            </w:rPrChange>
          </w:rPr>
          <w:t xml:space="preserve">Truck terminals </w:t>
        </w:r>
      </w:ins>
      <w:ins w:id="226" w:author="Keplinger, Tammie" w:date="2016-12-12T17:16:00Z">
        <w:r w:rsidR="00287ED7">
          <w:rPr>
            <w:rFonts w:ascii="Verdana" w:hAnsi="Verdana"/>
            <w:sz w:val="18"/>
            <w:szCs w:val="18"/>
          </w:rPr>
          <w:t xml:space="preserve"> </w:t>
        </w:r>
      </w:ins>
      <w:ins w:id="227" w:author="Keplinger, Tammie" w:date="2016-12-09T14:57:00Z">
        <w:r w:rsidR="006D504D" w:rsidRPr="00B14CC8">
          <w:rPr>
            <w:rFonts w:ascii="Verdana" w:hAnsi="Verdana"/>
            <w:sz w:val="18"/>
            <w:szCs w:val="18"/>
            <w:rPrChange w:id="228" w:author="Keplinger, Tammie" w:date="2016-12-12T17:11:00Z">
              <w:rPr>
                <w:rFonts w:ascii="Verdana" w:hAnsi="Verdana"/>
                <w:sz w:val="20"/>
                <w:szCs w:val="20"/>
              </w:rPr>
            </w:rPrChange>
          </w:rPr>
          <w:t xml:space="preserve"> </w:t>
        </w:r>
      </w:ins>
    </w:p>
    <w:p w:rsidR="006D504D" w:rsidRPr="00B14CC8" w:rsidRDefault="006D504D" w:rsidP="006D504D">
      <w:pPr>
        <w:pStyle w:val="ListParagraph"/>
        <w:numPr>
          <w:ilvl w:val="0"/>
          <w:numId w:val="39"/>
        </w:numPr>
        <w:spacing w:after="0" w:line="240" w:lineRule="auto"/>
        <w:rPr>
          <w:ins w:id="229" w:author="Keplinger, Tammie" w:date="2016-12-09T14:57:00Z"/>
          <w:rFonts w:ascii="Verdana" w:hAnsi="Verdana"/>
          <w:sz w:val="18"/>
          <w:szCs w:val="18"/>
          <w:rPrChange w:id="230" w:author="Keplinger, Tammie" w:date="2016-12-12T17:11:00Z">
            <w:rPr>
              <w:ins w:id="231" w:author="Keplinger, Tammie" w:date="2016-12-09T14:57:00Z"/>
              <w:rFonts w:ascii="Verdana" w:hAnsi="Verdana"/>
              <w:sz w:val="20"/>
              <w:szCs w:val="20"/>
            </w:rPr>
          </w:rPrChange>
        </w:rPr>
      </w:pPr>
      <w:ins w:id="232" w:author="Keplinger, Tammie" w:date="2016-12-09T14:57:00Z">
        <w:r w:rsidRPr="00B14CC8">
          <w:rPr>
            <w:rFonts w:ascii="Verdana" w:hAnsi="Verdana"/>
            <w:sz w:val="18"/>
            <w:szCs w:val="18"/>
            <w:rPrChange w:id="233" w:author="Keplinger, Tammie" w:date="2016-12-12T17:11:00Z">
              <w:rPr>
                <w:rFonts w:ascii="Verdana" w:hAnsi="Verdana"/>
                <w:sz w:val="20"/>
                <w:szCs w:val="20"/>
              </w:rPr>
            </w:rPrChange>
          </w:rPr>
          <w:t>Vocational schools</w:t>
        </w:r>
        <w:bookmarkStart w:id="234" w:name="_GoBack"/>
        <w:bookmarkEnd w:id="234"/>
        <w:r w:rsidRPr="00B14CC8">
          <w:rPr>
            <w:rFonts w:ascii="Verdana" w:hAnsi="Verdana"/>
            <w:sz w:val="18"/>
            <w:szCs w:val="18"/>
            <w:rPrChange w:id="235" w:author="Keplinger, Tammie" w:date="2016-12-12T17:11:00Z">
              <w:rPr>
                <w:rFonts w:ascii="Verdana" w:hAnsi="Verdana"/>
                <w:sz w:val="20"/>
                <w:szCs w:val="20"/>
              </w:rPr>
            </w:rPrChange>
          </w:rPr>
          <w:t xml:space="preserve">  </w:t>
        </w:r>
      </w:ins>
    </w:p>
    <w:p w:rsidR="006D504D" w:rsidRPr="00B14CC8" w:rsidRDefault="006D504D" w:rsidP="006D504D">
      <w:pPr>
        <w:pStyle w:val="ListParagraph"/>
        <w:numPr>
          <w:ilvl w:val="0"/>
          <w:numId w:val="39"/>
        </w:numPr>
        <w:spacing w:after="0" w:line="240" w:lineRule="auto"/>
        <w:rPr>
          <w:ins w:id="236" w:author="Keplinger, Tammie" w:date="2016-12-09T14:57:00Z"/>
          <w:rFonts w:ascii="Verdana" w:hAnsi="Verdana"/>
          <w:sz w:val="18"/>
          <w:szCs w:val="18"/>
          <w:rPrChange w:id="237" w:author="Keplinger, Tammie" w:date="2016-12-12T17:11:00Z">
            <w:rPr>
              <w:ins w:id="238" w:author="Keplinger, Tammie" w:date="2016-12-09T14:57:00Z"/>
              <w:rFonts w:ascii="Verdana" w:hAnsi="Verdana"/>
              <w:sz w:val="20"/>
              <w:szCs w:val="20"/>
            </w:rPr>
          </w:rPrChange>
        </w:rPr>
      </w:pPr>
      <w:ins w:id="239" w:author="Keplinger, Tammie" w:date="2016-12-09T14:57:00Z">
        <w:r w:rsidRPr="00B14CC8">
          <w:rPr>
            <w:rFonts w:ascii="Verdana" w:hAnsi="Verdana"/>
            <w:sz w:val="18"/>
            <w:szCs w:val="18"/>
            <w:rPrChange w:id="240" w:author="Keplinger, Tammie" w:date="2016-12-12T17:11:00Z">
              <w:rPr>
                <w:rFonts w:ascii="Verdana" w:hAnsi="Verdana"/>
                <w:sz w:val="20"/>
                <w:szCs w:val="20"/>
              </w:rPr>
            </w:rPrChange>
          </w:rPr>
          <w:t xml:space="preserve">Utility </w:t>
        </w:r>
        <w:r w:rsidR="008B73CC">
          <w:rPr>
            <w:rFonts w:ascii="Verdana" w:hAnsi="Verdana"/>
            <w:sz w:val="18"/>
            <w:szCs w:val="18"/>
            <w:rPrChange w:id="241" w:author="Keplinger, Tammie" w:date="2016-12-12T17:11:00Z">
              <w:rPr>
                <w:rFonts w:ascii="Verdana" w:hAnsi="Verdana"/>
                <w:sz w:val="18"/>
                <w:szCs w:val="18"/>
              </w:rPr>
            </w:rPrChange>
          </w:rPr>
          <w:t xml:space="preserve">operations centers </w:t>
        </w:r>
      </w:ins>
      <w:ins w:id="242" w:author="Keplinger, Tammie" w:date="2016-12-12T17:16:00Z">
        <w:r w:rsidR="00287ED7">
          <w:rPr>
            <w:rFonts w:ascii="Verdana" w:hAnsi="Verdana"/>
            <w:sz w:val="18"/>
            <w:szCs w:val="18"/>
          </w:rPr>
          <w:t xml:space="preserve"> </w:t>
        </w:r>
      </w:ins>
    </w:p>
    <w:p w:rsidR="006D504D" w:rsidRPr="00B14CC8" w:rsidRDefault="008B73CC" w:rsidP="006D504D">
      <w:pPr>
        <w:pStyle w:val="ListParagraph"/>
        <w:numPr>
          <w:ilvl w:val="0"/>
          <w:numId w:val="39"/>
        </w:numPr>
        <w:spacing w:after="0" w:line="240" w:lineRule="auto"/>
        <w:rPr>
          <w:ins w:id="243" w:author="Keplinger, Tammie" w:date="2016-12-09T14:57:00Z"/>
          <w:rFonts w:ascii="Verdana" w:hAnsi="Verdana"/>
          <w:sz w:val="18"/>
          <w:szCs w:val="18"/>
          <w:rPrChange w:id="244" w:author="Keplinger, Tammie" w:date="2016-12-12T17:11:00Z">
            <w:rPr>
              <w:ins w:id="245" w:author="Keplinger, Tammie" w:date="2016-12-09T14:57:00Z"/>
              <w:rFonts w:ascii="Verdana" w:hAnsi="Verdana"/>
              <w:sz w:val="20"/>
              <w:szCs w:val="20"/>
            </w:rPr>
          </w:rPrChange>
        </w:rPr>
      </w:pPr>
      <w:ins w:id="246" w:author="Keplinger, Tammie" w:date="2016-12-09T14:57:00Z">
        <w:r>
          <w:rPr>
            <w:rFonts w:ascii="Verdana" w:hAnsi="Verdana"/>
            <w:sz w:val="18"/>
            <w:szCs w:val="18"/>
            <w:rPrChange w:id="247" w:author="Keplinger, Tammie" w:date="2016-12-12T17:11:00Z">
              <w:rPr>
                <w:rFonts w:ascii="Verdana" w:hAnsi="Verdana"/>
                <w:sz w:val="18"/>
                <w:szCs w:val="18"/>
              </w:rPr>
            </w:rPrChange>
          </w:rPr>
          <w:t xml:space="preserve">Warehousing </w:t>
        </w:r>
      </w:ins>
      <w:ins w:id="248" w:author="Keplinger, Tammie" w:date="2016-12-12T17:16:00Z">
        <w:r w:rsidR="00287ED7">
          <w:rPr>
            <w:rFonts w:ascii="Verdana" w:hAnsi="Verdana"/>
            <w:sz w:val="18"/>
            <w:szCs w:val="18"/>
          </w:rPr>
          <w:t xml:space="preserve"> </w:t>
        </w:r>
      </w:ins>
    </w:p>
    <w:p w:rsidR="006D504D" w:rsidRPr="00B14CC8" w:rsidRDefault="006D504D" w:rsidP="006D504D">
      <w:pPr>
        <w:pStyle w:val="ListParagraph"/>
        <w:numPr>
          <w:ilvl w:val="0"/>
          <w:numId w:val="39"/>
        </w:numPr>
        <w:spacing w:after="0" w:line="240" w:lineRule="auto"/>
        <w:rPr>
          <w:ins w:id="249" w:author="Keplinger, Tammie" w:date="2016-12-09T14:57:00Z"/>
          <w:rFonts w:ascii="Verdana" w:hAnsi="Verdana"/>
          <w:sz w:val="18"/>
          <w:szCs w:val="18"/>
          <w:rPrChange w:id="250" w:author="Keplinger, Tammie" w:date="2016-12-12T17:11:00Z">
            <w:rPr>
              <w:ins w:id="251" w:author="Keplinger, Tammie" w:date="2016-12-09T14:57:00Z"/>
              <w:rFonts w:ascii="Verdana" w:hAnsi="Verdana"/>
              <w:sz w:val="20"/>
              <w:szCs w:val="20"/>
            </w:rPr>
          </w:rPrChange>
        </w:rPr>
      </w:pPr>
      <w:ins w:id="252" w:author="Keplinger, Tammie" w:date="2016-12-09T14:57:00Z">
        <w:r w:rsidRPr="00B14CC8">
          <w:rPr>
            <w:rFonts w:ascii="Verdana" w:eastAsia="Times New Roman" w:hAnsi="Verdana" w:cs="Times New Roman"/>
            <w:sz w:val="18"/>
            <w:szCs w:val="18"/>
            <w:rPrChange w:id="253" w:author="Keplinger, Tammie" w:date="2016-12-12T17:11:00Z">
              <w:rPr>
                <w:rFonts w:ascii="Verdana" w:eastAsia="Times New Roman" w:hAnsi="Verdana" w:cs="Times New Roman"/>
                <w:sz w:val="20"/>
                <w:szCs w:val="20"/>
              </w:rPr>
            </w:rPrChange>
          </w:rPr>
          <w:t>Agricultural industries</w:t>
        </w:r>
      </w:ins>
    </w:p>
    <w:p w:rsidR="006D504D" w:rsidRPr="00B14CC8" w:rsidRDefault="006D504D" w:rsidP="006D504D">
      <w:pPr>
        <w:pStyle w:val="ListParagraph"/>
        <w:numPr>
          <w:ilvl w:val="0"/>
          <w:numId w:val="39"/>
        </w:numPr>
        <w:spacing w:after="0" w:line="240" w:lineRule="auto"/>
        <w:rPr>
          <w:ins w:id="254" w:author="Keplinger, Tammie" w:date="2016-12-09T14:57:00Z"/>
          <w:rFonts w:ascii="Verdana" w:hAnsi="Verdana"/>
          <w:sz w:val="18"/>
          <w:szCs w:val="18"/>
          <w:rPrChange w:id="255" w:author="Keplinger, Tammie" w:date="2016-12-12T17:11:00Z">
            <w:rPr>
              <w:ins w:id="256" w:author="Keplinger, Tammie" w:date="2016-12-09T14:57:00Z"/>
              <w:rFonts w:ascii="Verdana" w:hAnsi="Verdana"/>
              <w:sz w:val="20"/>
              <w:szCs w:val="20"/>
            </w:rPr>
          </w:rPrChange>
        </w:rPr>
      </w:pPr>
      <w:ins w:id="257" w:author="Keplinger, Tammie" w:date="2016-12-09T14:57:00Z">
        <w:r w:rsidRPr="00B14CC8">
          <w:rPr>
            <w:rFonts w:ascii="Verdana" w:hAnsi="Verdana"/>
            <w:sz w:val="18"/>
            <w:szCs w:val="18"/>
            <w:rPrChange w:id="258" w:author="Keplinger, Tammie" w:date="2016-12-12T17:11:00Z">
              <w:rPr>
                <w:rFonts w:ascii="Verdana" w:hAnsi="Verdana"/>
                <w:sz w:val="20"/>
                <w:szCs w:val="20"/>
              </w:rPr>
            </w:rPrChange>
          </w:rPr>
          <w:t xml:space="preserve">Construction </w:t>
        </w:r>
        <w:r w:rsidR="00124787">
          <w:rPr>
            <w:rFonts w:ascii="Verdana" w:hAnsi="Verdana"/>
            <w:sz w:val="18"/>
            <w:szCs w:val="18"/>
            <w:rPrChange w:id="259" w:author="Keplinger, Tammie" w:date="2016-12-12T17:11:00Z">
              <w:rPr>
                <w:rFonts w:ascii="Verdana" w:hAnsi="Verdana"/>
                <w:sz w:val="18"/>
                <w:szCs w:val="18"/>
              </w:rPr>
            </w:rPrChange>
          </w:rPr>
          <w:t>and demolition landfills</w:t>
        </w:r>
        <w:r w:rsidRPr="00B14CC8">
          <w:rPr>
            <w:rFonts w:ascii="Verdana" w:hAnsi="Verdana"/>
            <w:sz w:val="18"/>
            <w:szCs w:val="18"/>
            <w:rPrChange w:id="260" w:author="Keplinger, Tammie" w:date="2016-12-12T17:11:00Z">
              <w:rPr>
                <w:rFonts w:ascii="Verdana" w:hAnsi="Verdana"/>
                <w:sz w:val="20"/>
                <w:szCs w:val="20"/>
              </w:rPr>
            </w:rPrChange>
          </w:rPr>
          <w:t>, subject to the regulations of S</w:t>
        </w:r>
        <w:r w:rsidR="008B73CC">
          <w:rPr>
            <w:rFonts w:ascii="Verdana" w:hAnsi="Verdana"/>
            <w:sz w:val="18"/>
            <w:szCs w:val="18"/>
            <w:rPrChange w:id="261" w:author="Keplinger, Tammie" w:date="2016-12-12T17:11:00Z">
              <w:rPr>
                <w:rFonts w:ascii="Verdana" w:hAnsi="Verdana"/>
                <w:sz w:val="18"/>
                <w:szCs w:val="18"/>
              </w:rPr>
            </w:rPrChange>
          </w:rPr>
          <w:t>ection 12.524</w:t>
        </w:r>
      </w:ins>
    </w:p>
    <w:p w:rsidR="006D504D" w:rsidRPr="00B14CC8" w:rsidRDefault="006D504D" w:rsidP="006D504D">
      <w:pPr>
        <w:pStyle w:val="ListParagraph"/>
        <w:numPr>
          <w:ilvl w:val="0"/>
          <w:numId w:val="39"/>
        </w:numPr>
        <w:spacing w:after="0" w:line="240" w:lineRule="auto"/>
        <w:rPr>
          <w:ins w:id="262" w:author="Keplinger, Tammie" w:date="2016-12-09T14:57:00Z"/>
          <w:rFonts w:ascii="Verdana" w:hAnsi="Verdana"/>
          <w:sz w:val="18"/>
          <w:szCs w:val="18"/>
          <w:rPrChange w:id="263" w:author="Keplinger, Tammie" w:date="2016-12-12T17:11:00Z">
            <w:rPr>
              <w:ins w:id="264" w:author="Keplinger, Tammie" w:date="2016-12-09T14:57:00Z"/>
              <w:rFonts w:ascii="Verdana" w:hAnsi="Verdana"/>
              <w:sz w:val="20"/>
              <w:szCs w:val="20"/>
            </w:rPr>
          </w:rPrChange>
        </w:rPr>
      </w:pPr>
      <w:ins w:id="265" w:author="Keplinger, Tammie" w:date="2016-12-09T14:57:00Z">
        <w:r w:rsidRPr="00B14CC8">
          <w:rPr>
            <w:rFonts w:ascii="Verdana" w:hAnsi="Verdana"/>
            <w:sz w:val="18"/>
            <w:szCs w:val="18"/>
            <w:rPrChange w:id="266" w:author="Keplinger, Tammie" w:date="2016-12-12T17:11:00Z">
              <w:rPr>
                <w:rFonts w:ascii="Verdana" w:hAnsi="Verdana"/>
                <w:sz w:val="20"/>
                <w:szCs w:val="20"/>
              </w:rPr>
            </w:rPrChange>
          </w:rPr>
          <w:t xml:space="preserve">Contractor offices and accessory storage </w:t>
        </w:r>
      </w:ins>
      <w:ins w:id="267" w:author="Keplinger, Tammie" w:date="2016-12-12T17:16:00Z">
        <w:r w:rsidR="00287ED7">
          <w:rPr>
            <w:rFonts w:ascii="Verdana" w:hAnsi="Verdana"/>
            <w:sz w:val="18"/>
            <w:szCs w:val="18"/>
          </w:rPr>
          <w:t xml:space="preserve"> </w:t>
        </w:r>
      </w:ins>
    </w:p>
    <w:p w:rsidR="00610870" w:rsidRPr="00610870" w:rsidRDefault="006D504D" w:rsidP="006D504D">
      <w:pPr>
        <w:pStyle w:val="ListParagraph"/>
        <w:numPr>
          <w:ilvl w:val="0"/>
          <w:numId w:val="39"/>
        </w:numPr>
        <w:spacing w:after="0" w:line="240" w:lineRule="auto"/>
        <w:rPr>
          <w:ins w:id="268" w:author="Keplinger, Tammie" w:date="2016-12-12T17:19:00Z"/>
          <w:rFonts w:ascii="Verdana" w:hAnsi="Verdana"/>
          <w:sz w:val="18"/>
          <w:szCs w:val="18"/>
          <w:rPrChange w:id="269" w:author="Keplinger, Tammie" w:date="2016-12-12T17:19:00Z">
            <w:rPr>
              <w:ins w:id="270" w:author="Keplinger, Tammie" w:date="2016-12-12T17:19:00Z"/>
              <w:rFonts w:ascii="Verdana" w:eastAsia="Times New Roman" w:hAnsi="Verdana" w:cs="Times New Roman"/>
              <w:sz w:val="18"/>
              <w:szCs w:val="18"/>
            </w:rPr>
          </w:rPrChange>
        </w:rPr>
        <w:pPrChange w:id="271" w:author="Keplinger, Tammie" w:date="2016-12-12T17:19:00Z">
          <w:pPr>
            <w:pStyle w:val="ListParagraph"/>
            <w:numPr>
              <w:numId w:val="39"/>
            </w:numPr>
            <w:spacing w:after="0" w:line="240" w:lineRule="auto"/>
            <w:ind w:hanging="360"/>
          </w:pPr>
        </w:pPrChange>
      </w:pPr>
      <w:ins w:id="272" w:author="Keplinger, Tammie" w:date="2016-12-09T14:57:00Z">
        <w:r w:rsidRPr="00610870">
          <w:rPr>
            <w:rFonts w:ascii="Verdana" w:eastAsia="Times New Roman" w:hAnsi="Verdana" w:cs="Times New Roman"/>
            <w:sz w:val="18"/>
            <w:szCs w:val="18"/>
            <w:rPrChange w:id="273" w:author="Keplinger, Tammie" w:date="2016-12-12T17:19:00Z">
              <w:rPr>
                <w:rFonts w:ascii="Verdana" w:eastAsia="Times New Roman" w:hAnsi="Verdana" w:cs="Times New Roman"/>
                <w:sz w:val="20"/>
                <w:szCs w:val="20"/>
              </w:rPr>
            </w:rPrChange>
          </w:rPr>
          <w:t xml:space="preserve">Manufacturing (heavy) uses </w:t>
        </w:r>
      </w:ins>
      <w:ins w:id="274" w:author="Keplinger, Tammie" w:date="2016-12-12T17:16:00Z">
        <w:r w:rsidR="00287ED7" w:rsidRPr="00610870">
          <w:rPr>
            <w:rFonts w:ascii="Verdana" w:eastAsia="Times New Roman" w:hAnsi="Verdana" w:cs="Times New Roman"/>
            <w:sz w:val="18"/>
            <w:szCs w:val="18"/>
            <w:rPrChange w:id="275" w:author="Keplinger, Tammie" w:date="2016-12-12T17:19:00Z">
              <w:rPr>
                <w:rFonts w:ascii="Verdana" w:eastAsia="Times New Roman" w:hAnsi="Verdana" w:cs="Times New Roman"/>
                <w:sz w:val="18"/>
                <w:szCs w:val="18"/>
              </w:rPr>
            </w:rPrChange>
          </w:rPr>
          <w:t xml:space="preserve"> </w:t>
        </w:r>
      </w:ins>
      <w:ins w:id="276" w:author="Keplinger, Tammie" w:date="2016-12-09T14:57:00Z">
        <w:r w:rsidRPr="00610870">
          <w:rPr>
            <w:rFonts w:ascii="Verdana" w:eastAsia="Times New Roman" w:hAnsi="Verdana" w:cs="Times New Roman"/>
            <w:sz w:val="18"/>
            <w:szCs w:val="18"/>
            <w:rPrChange w:id="277" w:author="Keplinger, Tammie" w:date="2016-12-12T17:19:00Z">
              <w:rPr>
                <w:rFonts w:ascii="Verdana" w:eastAsia="Times New Roman" w:hAnsi="Verdana" w:cs="Times New Roman"/>
                <w:sz w:val="20"/>
                <w:szCs w:val="20"/>
              </w:rPr>
            </w:rPrChange>
          </w:rPr>
          <w:t xml:space="preserve"> </w:t>
        </w:r>
      </w:ins>
    </w:p>
    <w:p w:rsidR="006D504D" w:rsidRPr="00610870" w:rsidRDefault="006D504D" w:rsidP="006D504D">
      <w:pPr>
        <w:pStyle w:val="ListParagraph"/>
        <w:numPr>
          <w:ilvl w:val="0"/>
          <w:numId w:val="39"/>
        </w:numPr>
        <w:spacing w:after="0" w:line="240" w:lineRule="auto"/>
        <w:rPr>
          <w:ins w:id="278" w:author="Keplinger, Tammie" w:date="2016-12-09T14:57:00Z"/>
          <w:rFonts w:ascii="Verdana" w:hAnsi="Verdana"/>
          <w:sz w:val="18"/>
          <w:szCs w:val="18"/>
          <w:rPrChange w:id="279" w:author="Keplinger, Tammie" w:date="2016-12-12T17:19:00Z">
            <w:rPr>
              <w:ins w:id="280" w:author="Keplinger, Tammie" w:date="2016-12-09T14:57:00Z"/>
              <w:rFonts w:ascii="Verdana" w:hAnsi="Verdana"/>
              <w:sz w:val="20"/>
              <w:szCs w:val="20"/>
            </w:rPr>
          </w:rPrChange>
        </w:rPr>
        <w:pPrChange w:id="281" w:author="Keplinger, Tammie" w:date="2016-12-12T17:19:00Z">
          <w:pPr>
            <w:pStyle w:val="ListParagraph"/>
            <w:numPr>
              <w:numId w:val="39"/>
            </w:numPr>
            <w:spacing w:after="0" w:line="240" w:lineRule="auto"/>
            <w:ind w:hanging="360"/>
          </w:pPr>
        </w:pPrChange>
      </w:pPr>
      <w:ins w:id="282" w:author="Keplinger, Tammie" w:date="2016-12-09T14:57:00Z">
        <w:r w:rsidRPr="00610870">
          <w:rPr>
            <w:rFonts w:ascii="Verdana" w:eastAsia="Times New Roman" w:hAnsi="Verdana" w:cs="Times New Roman"/>
            <w:sz w:val="18"/>
            <w:szCs w:val="18"/>
            <w:rPrChange w:id="283" w:author="Keplinger, Tammie" w:date="2016-12-12T17:19:00Z">
              <w:rPr>
                <w:rFonts w:ascii="Verdana" w:eastAsia="Times New Roman" w:hAnsi="Verdana" w:cs="Times New Roman"/>
                <w:sz w:val="20"/>
                <w:szCs w:val="20"/>
              </w:rPr>
            </w:rPrChange>
          </w:rPr>
          <w:t>Medical waste disposal</w:t>
        </w:r>
        <w:r w:rsidR="00610870">
          <w:rPr>
            <w:rFonts w:ascii="Verdana" w:eastAsia="Times New Roman" w:hAnsi="Verdana" w:cs="Times New Roman"/>
            <w:sz w:val="18"/>
            <w:szCs w:val="18"/>
            <w:rPrChange w:id="284" w:author="Keplinger, Tammie" w:date="2016-12-12T17:19:00Z">
              <w:rPr>
                <w:rFonts w:ascii="Verdana" w:eastAsia="Times New Roman" w:hAnsi="Verdana" w:cs="Times New Roman"/>
                <w:sz w:val="18"/>
                <w:szCs w:val="18"/>
              </w:rPr>
            </w:rPrChange>
          </w:rPr>
          <w:t xml:space="preserve"> facilities, as a principal use</w:t>
        </w:r>
        <w:r w:rsidRPr="00610870">
          <w:rPr>
            <w:rFonts w:ascii="Verdana" w:eastAsia="Times New Roman" w:hAnsi="Verdana" w:cs="Times New Roman"/>
            <w:sz w:val="18"/>
            <w:szCs w:val="18"/>
            <w:rPrChange w:id="285" w:author="Keplinger, Tammie" w:date="2016-12-12T17:19:00Z">
              <w:rPr>
                <w:rFonts w:ascii="Verdana" w:eastAsia="Times New Roman" w:hAnsi="Verdana" w:cs="Times New Roman"/>
                <w:sz w:val="20"/>
                <w:szCs w:val="20"/>
              </w:rPr>
            </w:rPrChange>
          </w:rPr>
          <w:t xml:space="preserve">, subject to </w:t>
        </w:r>
        <w:r w:rsidRPr="00610870">
          <w:rPr>
            <w:rFonts w:ascii="Verdana" w:hAnsi="Verdana"/>
            <w:sz w:val="18"/>
            <w:szCs w:val="18"/>
            <w:rPrChange w:id="286" w:author="Keplinger, Tammie" w:date="2016-12-12T17:19:00Z">
              <w:rPr/>
            </w:rPrChange>
          </w:rPr>
          <w:fldChar w:fldCharType="begin"/>
        </w:r>
        <w:r w:rsidRPr="00610870">
          <w:rPr>
            <w:rFonts w:ascii="Verdana" w:hAnsi="Verdana"/>
            <w:sz w:val="18"/>
            <w:szCs w:val="18"/>
            <w:rPrChange w:id="287" w:author="Keplinger, Tammie" w:date="2016-12-12T17:19:00Z">
              <w:rPr/>
            </w:rPrChange>
          </w:rPr>
          <w:instrText xml:space="preserve"> HYPERLINK "ZoningOrdCity(Chapter12).docx" \l "Section12525" </w:instrText>
        </w:r>
        <w:r w:rsidRPr="00610870">
          <w:rPr>
            <w:rFonts w:ascii="Verdana" w:hAnsi="Verdana"/>
            <w:sz w:val="18"/>
            <w:szCs w:val="18"/>
            <w:rPrChange w:id="288" w:author="Keplinger, Tammie" w:date="2016-12-12T17:19:00Z">
              <w:rPr/>
            </w:rPrChange>
          </w:rPr>
          <w:fldChar w:fldCharType="separate"/>
        </w:r>
        <w:r w:rsidRPr="00610870">
          <w:rPr>
            <w:rFonts w:ascii="Verdana" w:eastAsia="Times New Roman" w:hAnsi="Verdana" w:cs="Times New Roman"/>
            <w:sz w:val="18"/>
            <w:szCs w:val="18"/>
            <w:rPrChange w:id="289" w:author="Keplinger, Tammie" w:date="2016-12-12T17:19:00Z">
              <w:rPr>
                <w:rFonts w:ascii="Verdana" w:eastAsia="Times New Roman" w:hAnsi="Verdana" w:cs="Times New Roman"/>
                <w:sz w:val="20"/>
                <w:szCs w:val="20"/>
              </w:rPr>
            </w:rPrChange>
          </w:rPr>
          <w:t>Section 12.525</w:t>
        </w:r>
        <w:r w:rsidRPr="00610870">
          <w:rPr>
            <w:rFonts w:ascii="Verdana" w:eastAsia="Times New Roman" w:hAnsi="Verdana" w:cs="Times New Roman"/>
            <w:sz w:val="18"/>
            <w:szCs w:val="18"/>
            <w:rPrChange w:id="290" w:author="Keplinger, Tammie" w:date="2016-12-12T17:19:00Z">
              <w:rPr>
                <w:rFonts w:ascii="Verdana" w:eastAsia="Times New Roman" w:hAnsi="Verdana" w:cs="Times New Roman"/>
                <w:sz w:val="20"/>
                <w:szCs w:val="20"/>
              </w:rPr>
            </w:rPrChange>
          </w:rPr>
          <w:fldChar w:fldCharType="end"/>
        </w:r>
      </w:ins>
    </w:p>
    <w:p w:rsidR="006D504D" w:rsidRPr="00B14CC8" w:rsidRDefault="006D504D" w:rsidP="006D504D">
      <w:pPr>
        <w:pStyle w:val="ListParagraph"/>
        <w:numPr>
          <w:ilvl w:val="0"/>
          <w:numId w:val="39"/>
        </w:numPr>
        <w:spacing w:after="0" w:line="240" w:lineRule="auto"/>
        <w:rPr>
          <w:ins w:id="291" w:author="Keplinger, Tammie" w:date="2016-12-09T14:57:00Z"/>
          <w:rFonts w:ascii="Verdana" w:hAnsi="Verdana"/>
          <w:sz w:val="18"/>
          <w:szCs w:val="18"/>
          <w:rPrChange w:id="292" w:author="Keplinger, Tammie" w:date="2016-12-12T17:11:00Z">
            <w:rPr>
              <w:ins w:id="293" w:author="Keplinger, Tammie" w:date="2016-12-09T14:57:00Z"/>
              <w:rFonts w:ascii="Verdana" w:hAnsi="Verdana"/>
              <w:sz w:val="20"/>
              <w:szCs w:val="20"/>
            </w:rPr>
          </w:rPrChange>
        </w:rPr>
      </w:pPr>
      <w:ins w:id="294" w:author="Keplinger, Tammie" w:date="2016-12-09T14:57:00Z">
        <w:r w:rsidRPr="00B14CC8">
          <w:rPr>
            <w:rFonts w:ascii="Verdana" w:eastAsia="Times New Roman" w:hAnsi="Verdana" w:cs="Times New Roman"/>
            <w:sz w:val="18"/>
            <w:szCs w:val="18"/>
            <w:rPrChange w:id="295" w:author="Keplinger, Tammie" w:date="2016-12-12T17:11:00Z">
              <w:rPr>
                <w:rFonts w:ascii="Verdana" w:eastAsia="Times New Roman" w:hAnsi="Verdana" w:cs="Times New Roman"/>
                <w:sz w:val="20"/>
                <w:szCs w:val="20"/>
              </w:rPr>
            </w:rPrChange>
          </w:rPr>
          <w:t xml:space="preserve">Quarries, subject to the regulations of </w:t>
        </w:r>
        <w:r w:rsidRPr="00B14CC8">
          <w:rPr>
            <w:rFonts w:ascii="Verdana" w:hAnsi="Verdana"/>
            <w:sz w:val="18"/>
            <w:szCs w:val="18"/>
            <w:rPrChange w:id="296" w:author="Keplinger, Tammie" w:date="2016-12-12T17:11:00Z">
              <w:rPr/>
            </w:rPrChange>
          </w:rPr>
          <w:fldChar w:fldCharType="begin"/>
        </w:r>
        <w:r w:rsidRPr="00B14CC8">
          <w:rPr>
            <w:rFonts w:ascii="Verdana" w:hAnsi="Verdana"/>
            <w:sz w:val="18"/>
            <w:szCs w:val="18"/>
            <w:rPrChange w:id="297" w:author="Keplinger, Tammie" w:date="2016-12-12T17:11:00Z">
              <w:rPr/>
            </w:rPrChange>
          </w:rPr>
          <w:instrText xml:space="preserve"> HYPERLINK "ZoningOrdCity(Chapter12).docx" \l "Section12505" </w:instrText>
        </w:r>
        <w:r w:rsidRPr="00B14CC8">
          <w:rPr>
            <w:rFonts w:ascii="Verdana" w:hAnsi="Verdana"/>
            <w:sz w:val="18"/>
            <w:szCs w:val="18"/>
            <w:rPrChange w:id="298" w:author="Keplinger, Tammie" w:date="2016-12-12T17:11:00Z">
              <w:rPr/>
            </w:rPrChange>
          </w:rPr>
          <w:fldChar w:fldCharType="separate"/>
        </w:r>
        <w:r w:rsidRPr="00B14CC8">
          <w:rPr>
            <w:rFonts w:ascii="Verdana" w:eastAsia="Times New Roman" w:hAnsi="Verdana" w:cs="Times New Roman"/>
            <w:sz w:val="18"/>
            <w:szCs w:val="18"/>
            <w:rPrChange w:id="299" w:author="Keplinger, Tammie" w:date="2016-12-12T17:11:00Z">
              <w:rPr>
                <w:rFonts w:ascii="Verdana" w:eastAsia="Times New Roman" w:hAnsi="Verdana" w:cs="Times New Roman"/>
                <w:sz w:val="20"/>
                <w:szCs w:val="20"/>
              </w:rPr>
            </w:rPrChange>
          </w:rPr>
          <w:t>Section 12.505</w:t>
        </w:r>
        <w:r w:rsidRPr="00B14CC8">
          <w:rPr>
            <w:rFonts w:ascii="Verdana" w:eastAsia="Times New Roman" w:hAnsi="Verdana" w:cs="Times New Roman"/>
            <w:sz w:val="18"/>
            <w:szCs w:val="18"/>
            <w:rPrChange w:id="300" w:author="Keplinger, Tammie" w:date="2016-12-12T17:11:00Z">
              <w:rPr>
                <w:rFonts w:ascii="Verdana" w:eastAsia="Times New Roman" w:hAnsi="Verdana" w:cs="Times New Roman"/>
                <w:sz w:val="20"/>
                <w:szCs w:val="20"/>
              </w:rPr>
            </w:rPrChange>
          </w:rPr>
          <w:fldChar w:fldCharType="end"/>
        </w:r>
      </w:ins>
    </w:p>
    <w:p w:rsidR="006D504D" w:rsidRPr="00B14CC8" w:rsidRDefault="006D504D" w:rsidP="006D504D">
      <w:pPr>
        <w:pStyle w:val="ListParagraph"/>
        <w:numPr>
          <w:ilvl w:val="0"/>
          <w:numId w:val="39"/>
        </w:numPr>
        <w:spacing w:after="0" w:line="240" w:lineRule="auto"/>
        <w:rPr>
          <w:ins w:id="301" w:author="Keplinger, Tammie" w:date="2016-12-09T14:57:00Z"/>
          <w:rFonts w:ascii="Verdana" w:hAnsi="Verdana"/>
          <w:sz w:val="18"/>
          <w:szCs w:val="18"/>
          <w:rPrChange w:id="302" w:author="Keplinger, Tammie" w:date="2016-12-12T17:11:00Z">
            <w:rPr>
              <w:ins w:id="303" w:author="Keplinger, Tammie" w:date="2016-12-09T14:57:00Z"/>
              <w:rFonts w:ascii="Verdana" w:hAnsi="Verdana"/>
              <w:sz w:val="20"/>
              <w:szCs w:val="20"/>
            </w:rPr>
          </w:rPrChange>
        </w:rPr>
      </w:pPr>
      <w:ins w:id="304" w:author="Keplinger, Tammie" w:date="2016-12-09T14:57:00Z">
        <w:r w:rsidRPr="00B14CC8">
          <w:rPr>
            <w:rFonts w:ascii="Verdana" w:eastAsia="Times New Roman" w:hAnsi="Verdana" w:cs="Times New Roman"/>
            <w:sz w:val="18"/>
            <w:szCs w:val="18"/>
            <w:rPrChange w:id="305" w:author="Keplinger, Tammie" w:date="2016-12-12T17:11:00Z">
              <w:rPr>
                <w:rFonts w:ascii="Verdana" w:eastAsia="Times New Roman" w:hAnsi="Verdana" w:cs="Times New Roman"/>
                <w:sz w:val="20"/>
                <w:szCs w:val="20"/>
              </w:rPr>
            </w:rPrChange>
          </w:rPr>
          <w:t xml:space="preserve">Sanitary landfill, subject to the regulations of </w:t>
        </w:r>
        <w:r w:rsidRPr="00B14CC8">
          <w:rPr>
            <w:rFonts w:ascii="Verdana" w:hAnsi="Verdana"/>
            <w:sz w:val="18"/>
            <w:szCs w:val="18"/>
            <w:rPrChange w:id="306" w:author="Keplinger, Tammie" w:date="2016-12-12T17:11:00Z">
              <w:rPr/>
            </w:rPrChange>
          </w:rPr>
          <w:fldChar w:fldCharType="begin"/>
        </w:r>
        <w:r w:rsidRPr="00B14CC8">
          <w:rPr>
            <w:rFonts w:ascii="Verdana" w:hAnsi="Verdana"/>
            <w:sz w:val="18"/>
            <w:szCs w:val="18"/>
            <w:rPrChange w:id="307" w:author="Keplinger, Tammie" w:date="2016-12-12T17:11:00Z">
              <w:rPr/>
            </w:rPrChange>
          </w:rPr>
          <w:instrText xml:space="preserve"> HYPERLINK "ZoningOrdCity(Chapter12).docx" \l "Section12507" </w:instrText>
        </w:r>
        <w:r w:rsidRPr="00B14CC8">
          <w:rPr>
            <w:rFonts w:ascii="Verdana" w:hAnsi="Verdana"/>
            <w:sz w:val="18"/>
            <w:szCs w:val="18"/>
            <w:rPrChange w:id="308" w:author="Keplinger, Tammie" w:date="2016-12-12T17:11:00Z">
              <w:rPr/>
            </w:rPrChange>
          </w:rPr>
          <w:fldChar w:fldCharType="separate"/>
        </w:r>
        <w:r w:rsidRPr="00B14CC8">
          <w:rPr>
            <w:rFonts w:ascii="Verdana" w:eastAsia="Times New Roman" w:hAnsi="Verdana" w:cs="Times New Roman"/>
            <w:sz w:val="18"/>
            <w:szCs w:val="18"/>
            <w:rPrChange w:id="309" w:author="Keplinger, Tammie" w:date="2016-12-12T17:11:00Z">
              <w:rPr>
                <w:rFonts w:ascii="Verdana" w:eastAsia="Times New Roman" w:hAnsi="Verdana" w:cs="Times New Roman"/>
                <w:sz w:val="20"/>
                <w:szCs w:val="20"/>
              </w:rPr>
            </w:rPrChange>
          </w:rPr>
          <w:t>Section 12.507</w:t>
        </w:r>
        <w:r w:rsidRPr="00B14CC8">
          <w:rPr>
            <w:rFonts w:ascii="Verdana" w:eastAsia="Times New Roman" w:hAnsi="Verdana" w:cs="Times New Roman"/>
            <w:sz w:val="18"/>
            <w:szCs w:val="18"/>
            <w:rPrChange w:id="310" w:author="Keplinger, Tammie" w:date="2016-12-12T17:11:00Z">
              <w:rPr>
                <w:rFonts w:ascii="Verdana" w:eastAsia="Times New Roman" w:hAnsi="Verdana" w:cs="Times New Roman"/>
                <w:sz w:val="20"/>
                <w:szCs w:val="20"/>
              </w:rPr>
            </w:rPrChange>
          </w:rPr>
          <w:fldChar w:fldCharType="end"/>
        </w:r>
      </w:ins>
    </w:p>
    <w:p w:rsidR="006D504D" w:rsidRPr="00B14CC8" w:rsidRDefault="006D504D" w:rsidP="006D504D">
      <w:pPr>
        <w:pStyle w:val="ListParagraph"/>
        <w:numPr>
          <w:ilvl w:val="0"/>
          <w:numId w:val="39"/>
        </w:numPr>
        <w:spacing w:after="0" w:line="240" w:lineRule="auto"/>
        <w:rPr>
          <w:ins w:id="311" w:author="Keplinger, Tammie" w:date="2016-12-09T14:57:00Z"/>
          <w:rFonts w:ascii="Verdana" w:hAnsi="Verdana"/>
          <w:sz w:val="18"/>
          <w:szCs w:val="18"/>
          <w:rPrChange w:id="312" w:author="Keplinger, Tammie" w:date="2016-12-12T17:11:00Z">
            <w:rPr>
              <w:ins w:id="313" w:author="Keplinger, Tammie" w:date="2016-12-09T14:57:00Z"/>
              <w:rFonts w:ascii="Verdana" w:hAnsi="Verdana"/>
              <w:sz w:val="20"/>
              <w:szCs w:val="20"/>
            </w:rPr>
          </w:rPrChange>
        </w:rPr>
      </w:pPr>
      <w:ins w:id="314" w:author="Keplinger, Tammie" w:date="2016-12-09T14:57:00Z">
        <w:r w:rsidRPr="00B14CC8">
          <w:rPr>
            <w:rFonts w:ascii="Verdana" w:eastAsia="Times New Roman" w:hAnsi="Verdana" w:cs="Times New Roman"/>
            <w:sz w:val="18"/>
            <w:szCs w:val="18"/>
            <w:rPrChange w:id="315" w:author="Keplinger, Tammie" w:date="2016-12-12T17:11:00Z">
              <w:rPr>
                <w:rFonts w:ascii="Verdana" w:eastAsia="Times New Roman" w:hAnsi="Verdana" w:cs="Times New Roman"/>
                <w:sz w:val="20"/>
                <w:szCs w:val="20"/>
              </w:rPr>
            </w:rPrChange>
          </w:rPr>
          <w:t>Satellite dish farms,</w:t>
        </w:r>
      </w:ins>
      <w:ins w:id="316" w:author="Keplinger, Tammie" w:date="2016-12-12T17:20:00Z">
        <w:r w:rsidR="00610870">
          <w:rPr>
            <w:rFonts w:ascii="Verdana" w:eastAsia="Times New Roman" w:hAnsi="Verdana" w:cs="Times New Roman"/>
            <w:sz w:val="18"/>
            <w:szCs w:val="18"/>
          </w:rPr>
          <w:t xml:space="preserve"> </w:t>
        </w:r>
      </w:ins>
      <w:ins w:id="317" w:author="Keplinger, Tammie" w:date="2016-12-09T14:57:00Z">
        <w:r w:rsidRPr="00B14CC8">
          <w:rPr>
            <w:rFonts w:ascii="Verdana" w:eastAsia="Times New Roman" w:hAnsi="Verdana" w:cs="Times New Roman"/>
            <w:sz w:val="18"/>
            <w:szCs w:val="18"/>
            <w:rPrChange w:id="318" w:author="Keplinger, Tammie" w:date="2016-12-12T17:11:00Z">
              <w:rPr>
                <w:rFonts w:ascii="Verdana" w:eastAsia="Times New Roman" w:hAnsi="Verdana" w:cs="Times New Roman"/>
                <w:sz w:val="20"/>
                <w:szCs w:val="20"/>
              </w:rPr>
            </w:rPrChange>
          </w:rPr>
          <w:t xml:space="preserve">subject to the regulations of </w:t>
        </w:r>
        <w:r w:rsidRPr="00B14CC8">
          <w:rPr>
            <w:rFonts w:ascii="Verdana" w:hAnsi="Verdana"/>
            <w:sz w:val="18"/>
            <w:szCs w:val="18"/>
            <w:rPrChange w:id="319" w:author="Keplinger, Tammie" w:date="2016-12-12T17:11:00Z">
              <w:rPr/>
            </w:rPrChange>
          </w:rPr>
          <w:fldChar w:fldCharType="begin"/>
        </w:r>
        <w:r w:rsidRPr="00B14CC8">
          <w:rPr>
            <w:rFonts w:ascii="Verdana" w:hAnsi="Verdana"/>
            <w:sz w:val="18"/>
            <w:szCs w:val="18"/>
            <w:rPrChange w:id="320" w:author="Keplinger, Tammie" w:date="2016-12-12T17:11:00Z">
              <w:rPr/>
            </w:rPrChange>
          </w:rPr>
          <w:instrText xml:space="preserve"> HYPERLINK "ZoningOrdCity(Chapter12).docx" \l "Section12416" </w:instrText>
        </w:r>
        <w:r w:rsidRPr="00B14CC8">
          <w:rPr>
            <w:rFonts w:ascii="Verdana" w:hAnsi="Verdana"/>
            <w:sz w:val="18"/>
            <w:szCs w:val="18"/>
            <w:rPrChange w:id="321" w:author="Keplinger, Tammie" w:date="2016-12-12T17:11:00Z">
              <w:rPr/>
            </w:rPrChange>
          </w:rPr>
          <w:fldChar w:fldCharType="separate"/>
        </w:r>
        <w:r w:rsidRPr="00B14CC8">
          <w:rPr>
            <w:rFonts w:ascii="Verdana" w:eastAsia="Times New Roman" w:hAnsi="Verdana" w:cs="Times New Roman"/>
            <w:sz w:val="18"/>
            <w:szCs w:val="18"/>
            <w:rPrChange w:id="322" w:author="Keplinger, Tammie" w:date="2016-12-12T17:11:00Z">
              <w:rPr>
                <w:rFonts w:ascii="Verdana" w:eastAsia="Times New Roman" w:hAnsi="Verdana" w:cs="Times New Roman"/>
                <w:sz w:val="20"/>
                <w:szCs w:val="20"/>
              </w:rPr>
            </w:rPrChange>
          </w:rPr>
          <w:t>Section 12.416</w:t>
        </w:r>
        <w:r w:rsidRPr="00B14CC8">
          <w:rPr>
            <w:rFonts w:ascii="Verdana" w:eastAsia="Times New Roman" w:hAnsi="Verdana" w:cs="Times New Roman"/>
            <w:sz w:val="18"/>
            <w:szCs w:val="18"/>
            <w:rPrChange w:id="323" w:author="Keplinger, Tammie" w:date="2016-12-12T17:11:00Z">
              <w:rPr>
                <w:rFonts w:ascii="Verdana" w:eastAsia="Times New Roman" w:hAnsi="Verdana" w:cs="Times New Roman"/>
                <w:sz w:val="20"/>
                <w:szCs w:val="20"/>
              </w:rPr>
            </w:rPrChange>
          </w:rPr>
          <w:fldChar w:fldCharType="end"/>
        </w:r>
      </w:ins>
    </w:p>
    <w:p w:rsidR="006D504D" w:rsidRPr="00B14CC8" w:rsidRDefault="006D504D" w:rsidP="006D504D">
      <w:pPr>
        <w:pStyle w:val="ListParagraph"/>
        <w:numPr>
          <w:ilvl w:val="0"/>
          <w:numId w:val="39"/>
        </w:numPr>
        <w:spacing w:after="0" w:line="240" w:lineRule="auto"/>
        <w:rPr>
          <w:ins w:id="324" w:author="Keplinger, Tammie" w:date="2016-12-09T14:57:00Z"/>
          <w:rFonts w:ascii="Verdana" w:hAnsi="Verdana"/>
          <w:sz w:val="18"/>
          <w:szCs w:val="18"/>
          <w:rPrChange w:id="325" w:author="Keplinger, Tammie" w:date="2016-12-12T17:11:00Z">
            <w:rPr>
              <w:ins w:id="326" w:author="Keplinger, Tammie" w:date="2016-12-09T14:57:00Z"/>
              <w:rFonts w:ascii="Verdana" w:hAnsi="Verdana"/>
              <w:sz w:val="20"/>
              <w:szCs w:val="20"/>
            </w:rPr>
          </w:rPrChange>
        </w:rPr>
      </w:pPr>
      <w:ins w:id="327" w:author="Keplinger, Tammie" w:date="2016-12-09T14:57:00Z">
        <w:r w:rsidRPr="00B14CC8">
          <w:rPr>
            <w:rFonts w:ascii="Verdana" w:eastAsia="Times New Roman" w:hAnsi="Verdana" w:cs="Times New Roman"/>
            <w:sz w:val="18"/>
            <w:szCs w:val="18"/>
            <w:rPrChange w:id="328" w:author="Keplinger, Tammie" w:date="2016-12-12T17:11:00Z">
              <w:rPr>
                <w:rFonts w:ascii="Verdana" w:eastAsia="Times New Roman" w:hAnsi="Verdana" w:cs="Times New Roman"/>
                <w:sz w:val="20"/>
                <w:szCs w:val="20"/>
              </w:rPr>
            </w:rPrChange>
          </w:rPr>
          <w:t xml:space="preserve">Solid waste transfer stations, subject to </w:t>
        </w:r>
        <w:r w:rsidRPr="00B14CC8">
          <w:rPr>
            <w:rFonts w:ascii="Verdana" w:hAnsi="Verdana"/>
            <w:sz w:val="18"/>
            <w:szCs w:val="18"/>
            <w:rPrChange w:id="329" w:author="Keplinger, Tammie" w:date="2016-12-12T17:11:00Z">
              <w:rPr/>
            </w:rPrChange>
          </w:rPr>
          <w:fldChar w:fldCharType="begin"/>
        </w:r>
        <w:r w:rsidRPr="00B14CC8">
          <w:rPr>
            <w:rFonts w:ascii="Verdana" w:hAnsi="Verdana"/>
            <w:sz w:val="18"/>
            <w:szCs w:val="18"/>
            <w:rPrChange w:id="330" w:author="Keplinger, Tammie" w:date="2016-12-12T17:11:00Z">
              <w:rPr/>
            </w:rPrChange>
          </w:rPr>
          <w:instrText xml:space="preserve"> HYPERLINK "ZoningOrdCity(Chapter12).docx" \l "Section12526" </w:instrText>
        </w:r>
        <w:r w:rsidRPr="00B14CC8">
          <w:rPr>
            <w:rFonts w:ascii="Verdana" w:hAnsi="Verdana"/>
            <w:sz w:val="18"/>
            <w:szCs w:val="18"/>
            <w:rPrChange w:id="331" w:author="Keplinger, Tammie" w:date="2016-12-12T17:11:00Z">
              <w:rPr/>
            </w:rPrChange>
          </w:rPr>
          <w:fldChar w:fldCharType="separate"/>
        </w:r>
        <w:r w:rsidRPr="00B14CC8">
          <w:rPr>
            <w:rFonts w:ascii="Verdana" w:eastAsia="Times New Roman" w:hAnsi="Verdana" w:cs="Times New Roman"/>
            <w:sz w:val="18"/>
            <w:szCs w:val="18"/>
            <w:rPrChange w:id="332" w:author="Keplinger, Tammie" w:date="2016-12-12T17:11:00Z">
              <w:rPr>
                <w:rFonts w:ascii="Verdana" w:eastAsia="Times New Roman" w:hAnsi="Verdana" w:cs="Times New Roman"/>
                <w:sz w:val="20"/>
                <w:szCs w:val="20"/>
              </w:rPr>
            </w:rPrChange>
          </w:rPr>
          <w:t>Section 12.526</w:t>
        </w:r>
        <w:r w:rsidRPr="00B14CC8">
          <w:rPr>
            <w:rFonts w:ascii="Verdana" w:eastAsia="Times New Roman" w:hAnsi="Verdana" w:cs="Times New Roman"/>
            <w:sz w:val="18"/>
            <w:szCs w:val="18"/>
            <w:rPrChange w:id="333" w:author="Keplinger, Tammie" w:date="2016-12-12T17:11:00Z">
              <w:rPr>
                <w:rFonts w:ascii="Verdana" w:eastAsia="Times New Roman" w:hAnsi="Verdana" w:cs="Times New Roman"/>
                <w:sz w:val="20"/>
                <w:szCs w:val="20"/>
              </w:rPr>
            </w:rPrChange>
          </w:rPr>
          <w:fldChar w:fldCharType="end"/>
        </w:r>
      </w:ins>
    </w:p>
    <w:p w:rsidR="006D504D" w:rsidRPr="00B14CC8" w:rsidRDefault="006D504D" w:rsidP="006D504D">
      <w:pPr>
        <w:pStyle w:val="ListParagraph"/>
        <w:numPr>
          <w:ilvl w:val="0"/>
          <w:numId w:val="39"/>
        </w:numPr>
        <w:spacing w:after="0" w:line="240" w:lineRule="auto"/>
        <w:rPr>
          <w:ins w:id="334" w:author="Keplinger, Tammie" w:date="2016-12-09T14:57:00Z"/>
          <w:rFonts w:ascii="Verdana" w:hAnsi="Verdana"/>
          <w:sz w:val="18"/>
          <w:szCs w:val="18"/>
          <w:rPrChange w:id="335" w:author="Keplinger, Tammie" w:date="2016-12-12T17:11:00Z">
            <w:rPr>
              <w:ins w:id="336" w:author="Keplinger, Tammie" w:date="2016-12-09T14:57:00Z"/>
              <w:rFonts w:ascii="Verdana" w:hAnsi="Verdana"/>
              <w:sz w:val="20"/>
              <w:szCs w:val="20"/>
            </w:rPr>
          </w:rPrChange>
        </w:rPr>
      </w:pPr>
      <w:ins w:id="337" w:author="Keplinger, Tammie" w:date="2016-12-09T14:57:00Z">
        <w:r w:rsidRPr="00B14CC8">
          <w:rPr>
            <w:rFonts w:ascii="Verdana" w:eastAsia="Times New Roman" w:hAnsi="Verdana" w:cs="Times New Roman"/>
            <w:sz w:val="18"/>
            <w:szCs w:val="18"/>
            <w:rPrChange w:id="338" w:author="Keplinger, Tammie" w:date="2016-12-12T17:11:00Z">
              <w:rPr>
                <w:rFonts w:ascii="Verdana" w:eastAsia="Times New Roman" w:hAnsi="Verdana" w:cs="Times New Roman"/>
                <w:sz w:val="20"/>
                <w:szCs w:val="20"/>
              </w:rPr>
            </w:rPrChange>
          </w:rPr>
          <w:t xml:space="preserve">Waste incinerators, excluding medical waste incinerators </w:t>
        </w:r>
      </w:ins>
      <w:ins w:id="339" w:author="Keplinger, Tammie" w:date="2016-12-12T17:16:00Z">
        <w:r w:rsidR="00287ED7">
          <w:rPr>
            <w:rFonts w:ascii="Verdana" w:eastAsia="Times New Roman" w:hAnsi="Verdana" w:cs="Times New Roman"/>
            <w:sz w:val="18"/>
            <w:szCs w:val="18"/>
          </w:rPr>
          <w:t xml:space="preserve"> </w:t>
        </w:r>
      </w:ins>
    </w:p>
    <w:p w:rsidR="006D504D" w:rsidRDefault="006D504D" w:rsidP="00A6402D">
      <w:pPr>
        <w:tabs>
          <w:tab w:val="left" w:pos="-3060"/>
        </w:tabs>
        <w:spacing w:line="240" w:lineRule="auto"/>
        <w:rPr>
          <w:ins w:id="340" w:author="Keplinger, Tammie" w:date="2016-12-09T14:57:00Z"/>
          <w:rFonts w:ascii="Verdana" w:hAnsi="Verdana"/>
          <w:b/>
          <w:sz w:val="18"/>
          <w:szCs w:val="18"/>
        </w:rPr>
      </w:pPr>
    </w:p>
    <w:p w:rsidR="006D504D" w:rsidRPr="002C7D4B" w:rsidRDefault="006D504D" w:rsidP="00A6402D">
      <w:pPr>
        <w:tabs>
          <w:tab w:val="left" w:pos="-3060"/>
        </w:tabs>
        <w:spacing w:line="240" w:lineRule="auto"/>
        <w:rPr>
          <w:rFonts w:ascii="Verdana" w:hAnsi="Verdana"/>
          <w:b/>
          <w:sz w:val="18"/>
          <w:szCs w:val="18"/>
        </w:rPr>
      </w:pPr>
    </w:p>
    <w:sectPr w:rsidR="006D504D" w:rsidRPr="002C7D4B" w:rsidSect="00B90FD7">
      <w:headerReference w:type="default" r:id="rId11"/>
      <w:pgSz w:w="12240" w:h="15840" w:code="1"/>
      <w:pgMar w:top="1080" w:right="1166" w:bottom="36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Keplinger, Tammie" w:date="2016-12-09T15:03:00Z" w:initials="TK">
    <w:p w:rsidR="006C312C" w:rsidRDefault="006C312C">
      <w:pPr>
        <w:pStyle w:val="CommentText"/>
      </w:pPr>
      <w:r>
        <w:rPr>
          <w:rStyle w:val="CommentReference"/>
        </w:rPr>
        <w:annotationRef/>
      </w:r>
      <w:r>
        <w:t>If you don’t want to use this just delete.</w:t>
      </w:r>
    </w:p>
  </w:comment>
  <w:comment w:id="18" w:author="Kinley, John" w:date="2016-12-09T15:03:00Z" w:initials="KJ">
    <w:p w:rsidR="00952A57" w:rsidRDefault="00952A57">
      <w:pPr>
        <w:pStyle w:val="CommentText"/>
      </w:pPr>
      <w:r>
        <w:rPr>
          <w:rStyle w:val="CommentReference"/>
        </w:rPr>
        <w:annotationRef/>
      </w:r>
      <w:r>
        <w:t>I added this clarify that this request will not be a required improvement as part of the rezoning petition.</w:t>
      </w:r>
    </w:p>
  </w:comment>
  <w:comment w:id="19" w:author="Kinley, John" w:date="2016-12-09T15:03:00Z" w:initials="KJ">
    <w:p w:rsidR="000F3A87" w:rsidRDefault="000F3A87">
      <w:pPr>
        <w:pStyle w:val="CommentText"/>
      </w:pPr>
      <w:r>
        <w:rPr>
          <w:rStyle w:val="CommentReference"/>
        </w:rPr>
        <w:annotationRef/>
      </w:r>
      <w:proofErr w:type="gramStart"/>
      <w:r>
        <w:t>is</w:t>
      </w:r>
      <w:proofErr w:type="gramEnd"/>
      <w:r>
        <w:t xml:space="preserve"> warehouse the most trip intensive use in I-1</w:t>
      </w:r>
      <w:r w:rsidR="00952A57">
        <w:t xml:space="preserve"> and I-2</w:t>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AB6" w:rsidRDefault="003B5AB6" w:rsidP="00185487">
      <w:pPr>
        <w:spacing w:after="0" w:line="240" w:lineRule="auto"/>
      </w:pPr>
      <w:r>
        <w:separator/>
      </w:r>
    </w:p>
  </w:endnote>
  <w:endnote w:type="continuationSeparator" w:id="0">
    <w:p w:rsidR="003B5AB6" w:rsidRDefault="003B5AB6" w:rsidP="0018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83" w:usb1="10000000" w:usb2="00000000" w:usb3="00000000" w:csb0="80000009"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ath">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AB6" w:rsidRDefault="003B5AB6" w:rsidP="00185487">
      <w:pPr>
        <w:spacing w:after="0" w:line="240" w:lineRule="auto"/>
      </w:pPr>
      <w:r>
        <w:separator/>
      </w:r>
    </w:p>
  </w:footnote>
  <w:footnote w:type="continuationSeparator" w:id="0">
    <w:p w:rsidR="003B5AB6" w:rsidRDefault="003B5AB6" w:rsidP="00185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B6" w:rsidRPr="00EA1333" w:rsidRDefault="003B5AB6" w:rsidP="006D579B">
    <w:pPr>
      <w:spacing w:after="120" w:line="240" w:lineRule="auto"/>
      <w:ind w:right="-792"/>
      <w:jc w:val="both"/>
      <w:rPr>
        <w:rFonts w:ascii="Verdana" w:hAnsi="Verdana"/>
        <w:sz w:val="18"/>
        <w:szCs w:val="18"/>
        <w:u w:val="single"/>
      </w:rPr>
    </w:pPr>
    <w:r>
      <w:rPr>
        <w:rFonts w:ascii="Verdana" w:hAnsi="Verdana"/>
        <w:noProof/>
        <w:sz w:val="18"/>
        <w:szCs w:val="18"/>
        <w:lang w:bidi="ar-SA"/>
      </w:rPr>
      <mc:AlternateContent>
        <mc:Choice Requires="wps">
          <w:drawing>
            <wp:anchor distT="0" distB="0" distL="114300" distR="114300" simplePos="0" relativeHeight="251658240" behindDoc="0" locked="0" layoutInCell="1" allowOverlap="1" wp14:anchorId="3B2CF0D3" wp14:editId="461F9981">
              <wp:simplePos x="0" y="0"/>
              <wp:positionH relativeFrom="column">
                <wp:posOffset>0</wp:posOffset>
              </wp:positionH>
              <wp:positionV relativeFrom="paragraph">
                <wp:posOffset>228600</wp:posOffset>
              </wp:positionV>
              <wp:extent cx="6115050" cy="0"/>
              <wp:effectExtent l="19050" t="1905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8pt;width:48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" strokeweight="1.75pt"/>
          </w:pict>
        </mc:Fallback>
      </mc:AlternateContent>
    </w:r>
    <w:r w:rsidR="00A6402D">
      <w:rPr>
        <w:rFonts w:ascii="Verdana" w:hAnsi="Verdana"/>
        <w:sz w:val="18"/>
        <w:szCs w:val="18"/>
      </w:rPr>
      <w:t>Petition 2017-001</w:t>
    </w:r>
    <w:r w:rsidRPr="00EA1333">
      <w:rPr>
        <w:rFonts w:ascii="Verdana" w:hAnsi="Verdana"/>
        <w:sz w:val="18"/>
        <w:szCs w:val="18"/>
      </w:rPr>
      <w:t xml:space="preserve">            </w:t>
    </w:r>
    <w:r>
      <w:rPr>
        <w:rFonts w:ascii="Verdana" w:hAnsi="Verdana"/>
        <w:sz w:val="18"/>
        <w:szCs w:val="18"/>
      </w:rPr>
      <w:tab/>
    </w:r>
    <w:r w:rsidRPr="00EA1333">
      <w:rPr>
        <w:rFonts w:ascii="Verdana" w:hAnsi="Verdana"/>
        <w:sz w:val="18"/>
        <w:szCs w:val="18"/>
      </w:rPr>
      <w:t>(</w:t>
    </w:r>
    <w:sdt>
      <w:sdtPr>
        <w:rPr>
          <w:rFonts w:ascii="Verdana" w:hAnsi="Verdana"/>
          <w:sz w:val="18"/>
          <w:szCs w:val="18"/>
        </w:rPr>
        <w:id w:val="250395305"/>
        <w:docPartObj>
          <w:docPartGallery w:val="Page Numbers (Top of Page)"/>
          <w:docPartUnique/>
        </w:docPartObj>
      </w:sdtPr>
      <w:sdtEndPr>
        <w:rPr>
          <w:u w:val="single"/>
        </w:rPr>
      </w:sdtEndPr>
      <w:sdtContent>
        <w:r w:rsidRPr="00EA1333">
          <w:rPr>
            <w:rFonts w:ascii="Verdana" w:hAnsi="Verdana"/>
            <w:sz w:val="18"/>
            <w:szCs w:val="18"/>
          </w:rPr>
          <w:t xml:space="preserve">Page </w:t>
        </w:r>
        <w:r w:rsidRPr="00EA1333">
          <w:rPr>
            <w:rFonts w:ascii="Verdana" w:hAnsi="Verdana"/>
            <w:sz w:val="18"/>
            <w:szCs w:val="18"/>
          </w:rPr>
          <w:fldChar w:fldCharType="begin"/>
        </w:r>
        <w:r w:rsidRPr="00EA1333">
          <w:rPr>
            <w:rFonts w:ascii="Verdana" w:hAnsi="Verdana"/>
            <w:sz w:val="18"/>
            <w:szCs w:val="18"/>
          </w:rPr>
          <w:instrText xml:space="preserve"> PAGE </w:instrText>
        </w:r>
        <w:r w:rsidRPr="00EA1333">
          <w:rPr>
            <w:rFonts w:ascii="Verdana" w:hAnsi="Verdana"/>
            <w:sz w:val="18"/>
            <w:szCs w:val="18"/>
          </w:rPr>
          <w:fldChar w:fldCharType="separate"/>
        </w:r>
        <w:r w:rsidR="00610870">
          <w:rPr>
            <w:rFonts w:ascii="Verdana" w:hAnsi="Verdana"/>
            <w:noProof/>
            <w:sz w:val="18"/>
            <w:szCs w:val="18"/>
          </w:rPr>
          <w:t>3</w:t>
        </w:r>
        <w:r w:rsidRPr="00EA1333">
          <w:rPr>
            <w:rFonts w:ascii="Verdana" w:hAnsi="Verdana"/>
            <w:sz w:val="18"/>
            <w:szCs w:val="18"/>
          </w:rPr>
          <w:fldChar w:fldCharType="end"/>
        </w:r>
        <w:r w:rsidRPr="00EA1333">
          <w:rPr>
            <w:rFonts w:ascii="Verdana" w:hAnsi="Verdana"/>
            <w:sz w:val="18"/>
            <w:szCs w:val="18"/>
          </w:rPr>
          <w:t xml:space="preserve"> of </w:t>
        </w:r>
        <w:r w:rsidRPr="00EA1333">
          <w:rPr>
            <w:rFonts w:ascii="Verdana" w:hAnsi="Verdana"/>
            <w:sz w:val="18"/>
            <w:szCs w:val="18"/>
          </w:rPr>
          <w:fldChar w:fldCharType="begin"/>
        </w:r>
        <w:r w:rsidRPr="00EA1333">
          <w:rPr>
            <w:rFonts w:ascii="Verdana" w:hAnsi="Verdana"/>
            <w:sz w:val="18"/>
            <w:szCs w:val="18"/>
          </w:rPr>
          <w:instrText xml:space="preserve"> NUMPAGES  </w:instrText>
        </w:r>
        <w:r w:rsidRPr="00EA1333">
          <w:rPr>
            <w:rFonts w:ascii="Verdana" w:hAnsi="Verdana"/>
            <w:sz w:val="18"/>
            <w:szCs w:val="18"/>
          </w:rPr>
          <w:fldChar w:fldCharType="separate"/>
        </w:r>
        <w:r w:rsidR="00610870">
          <w:rPr>
            <w:rFonts w:ascii="Verdana" w:hAnsi="Verdana"/>
            <w:noProof/>
            <w:sz w:val="18"/>
            <w:szCs w:val="18"/>
          </w:rPr>
          <w:t>3</w:t>
        </w:r>
        <w:r w:rsidRPr="00EA1333">
          <w:rPr>
            <w:rFonts w:ascii="Verdana" w:hAnsi="Verdana"/>
            <w:sz w:val="18"/>
            <w:szCs w:val="18"/>
          </w:rPr>
          <w:fldChar w:fldCharType="end"/>
        </w:r>
        <w:r w:rsidRPr="00EA1333">
          <w:rPr>
            <w:rFonts w:ascii="Verdana" w:hAnsi="Verdana"/>
            <w:sz w:val="18"/>
            <w:szCs w:val="18"/>
          </w:rPr>
          <w:t>)</w:t>
        </w:r>
        <w:r w:rsidRPr="00EA1333">
          <w:rPr>
            <w:rFonts w:ascii="Verdana" w:hAnsi="Verdana"/>
            <w:sz w:val="18"/>
            <w:szCs w:val="18"/>
          </w:rPr>
          <w:tab/>
          <w:t xml:space="preserve">               </w:t>
        </w:r>
        <w:r w:rsidRPr="00EA1333">
          <w:rPr>
            <w:rFonts w:ascii="Verdana" w:hAnsi="Verdana"/>
            <w:sz w:val="18"/>
            <w:szCs w:val="18"/>
          </w:rPr>
          <w:tab/>
        </w:r>
        <w:r w:rsidRPr="00EA1333">
          <w:rPr>
            <w:rFonts w:ascii="Verdana" w:hAnsi="Verdana"/>
            <w:sz w:val="18"/>
            <w:szCs w:val="18"/>
          </w:rPr>
          <w:tab/>
        </w:r>
        <w:r>
          <w:rPr>
            <w:rFonts w:ascii="Verdana" w:hAnsi="Verdana"/>
            <w:sz w:val="18"/>
            <w:szCs w:val="18"/>
          </w:rPr>
          <w:tab/>
        </w:r>
        <w:r w:rsidRPr="00EA1333">
          <w:rPr>
            <w:rFonts w:ascii="Verdana" w:hAnsi="Verdana"/>
            <w:sz w:val="18"/>
            <w:szCs w:val="18"/>
          </w:rPr>
          <w:t>Pre-Hearing Staff Analysis</w:t>
        </w:r>
      </w:sdtContent>
    </w:sdt>
  </w:p>
  <w:p w:rsidR="003B5AB6" w:rsidRDefault="003B5AB6" w:rsidP="0031063C">
    <w:pPr>
      <w:pStyle w:val="Header"/>
      <w:tabs>
        <w:tab w:val="clear" w:pos="4680"/>
        <w:tab w:val="center" w:pos="2970"/>
      </w:tabs>
    </w:pPr>
    <w:r w:rsidRPr="0031063C">
      <w:rPr>
        <w:rFonts w:ascii="Verdana" w:hAnsi="Verdana"/>
        <w:sz w:val="18"/>
        <w:szCs w:val="18"/>
      </w:rPr>
      <w:ptab w:relativeTo="margin" w:alignment="center" w:leader="none"/>
    </w:r>
    <w:r w:rsidRPr="0031063C">
      <w:rPr>
        <w:rFonts w:ascii="Verdana" w:hAnsi="Verdana"/>
        <w:sz w:val="18"/>
        <w:szCs w:val="1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A70"/>
    <w:multiLevelType w:val="hybridMultilevel"/>
    <w:tmpl w:val="9DF8BCB8"/>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09FB0802"/>
    <w:multiLevelType w:val="hybridMultilevel"/>
    <w:tmpl w:val="6AF234CC"/>
    <w:lvl w:ilvl="0" w:tplc="EE0256B4">
      <w:start w:val="1"/>
      <w:numFmt w:val="decimal"/>
      <w:lvlText w:val="%1."/>
      <w:lvlJc w:val="left"/>
      <w:pPr>
        <w:ind w:left="360" w:hanging="360"/>
      </w:pPr>
      <w:rPr>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C2789D"/>
    <w:multiLevelType w:val="multilevel"/>
    <w:tmpl w:val="6BD2EDB0"/>
    <w:numStyleLink w:val="Style1"/>
  </w:abstractNum>
  <w:abstractNum w:abstractNumId="3">
    <w:nsid w:val="0B0439AD"/>
    <w:multiLevelType w:val="hybridMultilevel"/>
    <w:tmpl w:val="B69A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F7CCF"/>
    <w:multiLevelType w:val="hybridMultilevel"/>
    <w:tmpl w:val="19CCF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FF5D76"/>
    <w:multiLevelType w:val="multilevel"/>
    <w:tmpl w:val="0409001D"/>
    <w:styleLink w:val="Recommendation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0ED1203"/>
    <w:multiLevelType w:val="hybridMultilevel"/>
    <w:tmpl w:val="3EF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35379"/>
    <w:multiLevelType w:val="hybridMultilevel"/>
    <w:tmpl w:val="2300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132B1"/>
    <w:multiLevelType w:val="hybridMultilevel"/>
    <w:tmpl w:val="DA54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70873"/>
    <w:multiLevelType w:val="hybridMultilevel"/>
    <w:tmpl w:val="B70CE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52BBB"/>
    <w:multiLevelType w:val="hybridMultilevel"/>
    <w:tmpl w:val="501A4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145A8"/>
    <w:multiLevelType w:val="hybridMultilevel"/>
    <w:tmpl w:val="EDCC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C54F08"/>
    <w:multiLevelType w:val="hybridMultilevel"/>
    <w:tmpl w:val="574A3F34"/>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3">
    <w:nsid w:val="27FF2587"/>
    <w:multiLevelType w:val="multilevel"/>
    <w:tmpl w:val="6BD2EDB0"/>
    <w:numStyleLink w:val="Style1"/>
  </w:abstractNum>
  <w:abstractNum w:abstractNumId="14">
    <w:nsid w:val="287C59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68F3E11"/>
    <w:multiLevelType w:val="hybridMultilevel"/>
    <w:tmpl w:val="B60A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B394E"/>
    <w:multiLevelType w:val="hybridMultilevel"/>
    <w:tmpl w:val="408E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C67C01"/>
    <w:multiLevelType w:val="multilevel"/>
    <w:tmpl w:val="6BD2EDB0"/>
    <w:numStyleLink w:val="Style1"/>
  </w:abstractNum>
  <w:abstractNum w:abstractNumId="18">
    <w:nsid w:val="3B2E1B3F"/>
    <w:multiLevelType w:val="multilevel"/>
    <w:tmpl w:val="6BD2EDB0"/>
    <w:numStyleLink w:val="Style1"/>
  </w:abstractNum>
  <w:abstractNum w:abstractNumId="19">
    <w:nsid w:val="3D040311"/>
    <w:multiLevelType w:val="hybridMultilevel"/>
    <w:tmpl w:val="88F248F8"/>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0">
    <w:nsid w:val="440955F7"/>
    <w:multiLevelType w:val="hybridMultilevel"/>
    <w:tmpl w:val="418C1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B15CC"/>
    <w:multiLevelType w:val="multilevel"/>
    <w:tmpl w:val="6BD2EDB0"/>
    <w:numStyleLink w:val="Style1"/>
  </w:abstractNum>
  <w:abstractNum w:abstractNumId="22">
    <w:nsid w:val="44AF3669"/>
    <w:multiLevelType w:val="multilevel"/>
    <w:tmpl w:val="6BD2EDB0"/>
    <w:styleLink w:val="Style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23">
    <w:nsid w:val="45840B96"/>
    <w:multiLevelType w:val="multilevel"/>
    <w:tmpl w:val="6BD2EDB0"/>
    <w:numStyleLink w:val="Style1"/>
  </w:abstractNum>
  <w:abstractNum w:abstractNumId="24">
    <w:nsid w:val="4DDF2F5F"/>
    <w:multiLevelType w:val="hybridMultilevel"/>
    <w:tmpl w:val="246C91E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nsid w:val="50516A83"/>
    <w:multiLevelType w:val="hybridMultilevel"/>
    <w:tmpl w:val="C992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0729F"/>
    <w:multiLevelType w:val="hybridMultilevel"/>
    <w:tmpl w:val="F0C6706C"/>
    <w:lvl w:ilvl="0" w:tplc="F706666E">
      <w:start w:val="1"/>
      <w:numFmt w:val="bullet"/>
      <w:lvlText w:val=" "/>
      <w:lvlJc w:val="left"/>
      <w:pPr>
        <w:ind w:left="720" w:hanging="360"/>
      </w:pPr>
      <w:rPr>
        <w:rFonts w:ascii="Symath" w:hAnsi="Sy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9F4AF2"/>
    <w:multiLevelType w:val="multilevel"/>
    <w:tmpl w:val="6BD2EDB0"/>
    <w:numStyleLink w:val="Style1"/>
  </w:abstractNum>
  <w:abstractNum w:abstractNumId="28">
    <w:nsid w:val="5900138E"/>
    <w:multiLevelType w:val="multilevel"/>
    <w:tmpl w:val="0409001D"/>
    <w:numStyleLink w:val="RecommendationBullets"/>
  </w:abstractNum>
  <w:abstractNum w:abstractNumId="29">
    <w:nsid w:val="5BF04C3F"/>
    <w:multiLevelType w:val="multilevel"/>
    <w:tmpl w:val="6BD2EDB0"/>
    <w:numStyleLink w:val="Style1"/>
  </w:abstractNum>
  <w:abstractNum w:abstractNumId="30">
    <w:nsid w:val="5CAA31CF"/>
    <w:multiLevelType w:val="multilevel"/>
    <w:tmpl w:val="6BD2EDB0"/>
    <w:numStyleLink w:val="Style1"/>
  </w:abstractNum>
  <w:abstractNum w:abstractNumId="31">
    <w:nsid w:val="60CE0FC7"/>
    <w:multiLevelType w:val="hybridMultilevel"/>
    <w:tmpl w:val="02CEE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A12B27"/>
    <w:multiLevelType w:val="hybridMultilevel"/>
    <w:tmpl w:val="71D6B6A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
    <w:nsid w:val="66E95476"/>
    <w:multiLevelType w:val="hybridMultilevel"/>
    <w:tmpl w:val="7B747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D831C0D"/>
    <w:multiLevelType w:val="hybridMultilevel"/>
    <w:tmpl w:val="CDD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625D5E"/>
    <w:multiLevelType w:val="multilevel"/>
    <w:tmpl w:val="6BD2EDB0"/>
    <w:numStyleLink w:val="Style1"/>
  </w:abstractNum>
  <w:abstractNum w:abstractNumId="36">
    <w:nsid w:val="7148395E"/>
    <w:multiLevelType w:val="hybridMultilevel"/>
    <w:tmpl w:val="F0021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F163EA"/>
    <w:multiLevelType w:val="hybridMultilevel"/>
    <w:tmpl w:val="A7B66F60"/>
    <w:lvl w:ilvl="0" w:tplc="CA5A5E82">
      <w:start w:val="1"/>
      <w:numFmt w:val="decimal"/>
      <w:lvlText w:val="%1."/>
      <w:lvlJc w:val="left"/>
      <w:pPr>
        <w:ind w:left="702" w:hanging="360"/>
      </w:pPr>
      <w:rPr>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8">
    <w:nsid w:val="75C01BB7"/>
    <w:multiLevelType w:val="hybridMultilevel"/>
    <w:tmpl w:val="DB8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A33E4B"/>
    <w:multiLevelType w:val="hybridMultilevel"/>
    <w:tmpl w:val="23D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5"/>
  </w:num>
  <w:num w:numId="4">
    <w:abstractNumId w:val="8"/>
  </w:num>
  <w:num w:numId="5">
    <w:abstractNumId w:val="33"/>
  </w:num>
  <w:num w:numId="6">
    <w:abstractNumId w:val="34"/>
  </w:num>
  <w:num w:numId="7">
    <w:abstractNumId w:val="26"/>
  </w:num>
  <w:num w:numId="8">
    <w:abstractNumId w:val="30"/>
  </w:num>
  <w:num w:numId="9">
    <w:abstractNumId w:val="22"/>
  </w:num>
  <w:num w:numId="10">
    <w:abstractNumId w:val="27"/>
  </w:num>
  <w:num w:numId="11">
    <w:abstractNumId w:val="17"/>
  </w:num>
  <w:num w:numId="12">
    <w:abstractNumId w:val="14"/>
  </w:num>
  <w:num w:numId="13">
    <w:abstractNumId w:val="13"/>
  </w:num>
  <w:num w:numId="14">
    <w:abstractNumId w:val="21"/>
  </w:num>
  <w:num w:numId="15">
    <w:abstractNumId w:val="35"/>
  </w:num>
  <w:num w:numId="16">
    <w:abstractNumId w:val="23"/>
  </w:num>
  <w:num w:numId="17">
    <w:abstractNumId w:val="29"/>
  </w:num>
  <w:num w:numId="18">
    <w:abstractNumId w:val="18"/>
  </w:num>
  <w:num w:numId="19">
    <w:abstractNumId w:val="36"/>
  </w:num>
  <w:num w:numId="20">
    <w:abstractNumId w:val="37"/>
  </w:num>
  <w:num w:numId="21">
    <w:abstractNumId w:val="12"/>
  </w:num>
  <w:num w:numId="22">
    <w:abstractNumId w:val="1"/>
  </w:num>
  <w:num w:numId="23">
    <w:abstractNumId w:val="3"/>
  </w:num>
  <w:num w:numId="24">
    <w:abstractNumId w:val="4"/>
  </w:num>
  <w:num w:numId="25">
    <w:abstractNumId w:val="24"/>
  </w:num>
  <w:num w:numId="26">
    <w:abstractNumId w:val="19"/>
  </w:num>
  <w:num w:numId="27">
    <w:abstractNumId w:val="38"/>
  </w:num>
  <w:num w:numId="28">
    <w:abstractNumId w:val="16"/>
  </w:num>
  <w:num w:numId="29">
    <w:abstractNumId w:val="11"/>
  </w:num>
  <w:num w:numId="30">
    <w:abstractNumId w:val="15"/>
  </w:num>
  <w:num w:numId="31">
    <w:abstractNumId w:val="6"/>
  </w:num>
  <w:num w:numId="32">
    <w:abstractNumId w:val="9"/>
  </w:num>
  <w:num w:numId="33">
    <w:abstractNumId w:val="32"/>
  </w:num>
  <w:num w:numId="34">
    <w:abstractNumId w:val="0"/>
  </w:num>
  <w:num w:numId="35">
    <w:abstractNumId w:val="31"/>
  </w:num>
  <w:num w:numId="36">
    <w:abstractNumId w:val="7"/>
  </w:num>
  <w:num w:numId="37">
    <w:abstractNumId w:val="5"/>
  </w:num>
  <w:num w:numId="38">
    <w:abstractNumId w:val="28"/>
  </w:num>
  <w:num w:numId="39">
    <w:abstractNumId w:val="3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2"/>
  <w:revisionView w:markup="0"/>
  <w:trackRevisions/>
  <w:defaultTabStop w:val="720"/>
  <w:drawingGridHorizontalSpacing w:val="120"/>
  <w:displayHorizontalDrawingGridEvery w:val="2"/>
  <w:characterSpacingControl w:val="doNotCompress"/>
  <w:hdrShapeDefaults>
    <o:shapedefaults v:ext="edit" spidmax="157697">
      <v:stroke weight="1.75pt"/>
      <o:colormenu v:ext="edit" fillcolor="none [2894]" strokecolor="none [2414]"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12"/>
    <w:rsid w:val="0000044C"/>
    <w:rsid w:val="00002603"/>
    <w:rsid w:val="0000430C"/>
    <w:rsid w:val="00011447"/>
    <w:rsid w:val="00013368"/>
    <w:rsid w:val="000162B7"/>
    <w:rsid w:val="00022099"/>
    <w:rsid w:val="00022CAC"/>
    <w:rsid w:val="0002568B"/>
    <w:rsid w:val="000301E6"/>
    <w:rsid w:val="00031D75"/>
    <w:rsid w:val="0003307E"/>
    <w:rsid w:val="0003531A"/>
    <w:rsid w:val="00035887"/>
    <w:rsid w:val="00040457"/>
    <w:rsid w:val="00041227"/>
    <w:rsid w:val="00043639"/>
    <w:rsid w:val="000458C5"/>
    <w:rsid w:val="000515E4"/>
    <w:rsid w:val="00057C88"/>
    <w:rsid w:val="0006008F"/>
    <w:rsid w:val="00060B0C"/>
    <w:rsid w:val="000613FB"/>
    <w:rsid w:val="00065FCA"/>
    <w:rsid w:val="00066FF3"/>
    <w:rsid w:val="000676D5"/>
    <w:rsid w:val="0007233D"/>
    <w:rsid w:val="000754D0"/>
    <w:rsid w:val="0008399F"/>
    <w:rsid w:val="00084BF2"/>
    <w:rsid w:val="0009344F"/>
    <w:rsid w:val="00094851"/>
    <w:rsid w:val="00097039"/>
    <w:rsid w:val="000A04AA"/>
    <w:rsid w:val="000A6EDA"/>
    <w:rsid w:val="000B27D8"/>
    <w:rsid w:val="000B4856"/>
    <w:rsid w:val="000B70B4"/>
    <w:rsid w:val="000B7CB6"/>
    <w:rsid w:val="000C3A23"/>
    <w:rsid w:val="000C52B4"/>
    <w:rsid w:val="000C74E2"/>
    <w:rsid w:val="000D4E02"/>
    <w:rsid w:val="000E16EF"/>
    <w:rsid w:val="000F344B"/>
    <w:rsid w:val="000F3A87"/>
    <w:rsid w:val="000F6B17"/>
    <w:rsid w:val="000F6EDF"/>
    <w:rsid w:val="001000B9"/>
    <w:rsid w:val="001028B9"/>
    <w:rsid w:val="00105D1A"/>
    <w:rsid w:val="00107F9C"/>
    <w:rsid w:val="00121B1A"/>
    <w:rsid w:val="001241D7"/>
    <w:rsid w:val="00124787"/>
    <w:rsid w:val="00124857"/>
    <w:rsid w:val="00125672"/>
    <w:rsid w:val="001266CB"/>
    <w:rsid w:val="001273A4"/>
    <w:rsid w:val="00136A58"/>
    <w:rsid w:val="001443E8"/>
    <w:rsid w:val="00150048"/>
    <w:rsid w:val="00152D9A"/>
    <w:rsid w:val="00155416"/>
    <w:rsid w:val="00155970"/>
    <w:rsid w:val="0015657B"/>
    <w:rsid w:val="0016322A"/>
    <w:rsid w:val="001660AE"/>
    <w:rsid w:val="0016639D"/>
    <w:rsid w:val="00173973"/>
    <w:rsid w:val="00175410"/>
    <w:rsid w:val="00181C9C"/>
    <w:rsid w:val="001832A9"/>
    <w:rsid w:val="00185487"/>
    <w:rsid w:val="001A1446"/>
    <w:rsid w:val="001A5A73"/>
    <w:rsid w:val="001A61DB"/>
    <w:rsid w:val="001A7560"/>
    <w:rsid w:val="001A7D8A"/>
    <w:rsid w:val="001B251D"/>
    <w:rsid w:val="001C4204"/>
    <w:rsid w:val="001C5190"/>
    <w:rsid w:val="001D2FD2"/>
    <w:rsid w:val="001D311C"/>
    <w:rsid w:val="001D4C04"/>
    <w:rsid w:val="001E0B52"/>
    <w:rsid w:val="001E2334"/>
    <w:rsid w:val="001F74B7"/>
    <w:rsid w:val="001F76C1"/>
    <w:rsid w:val="002020F3"/>
    <w:rsid w:val="002027F8"/>
    <w:rsid w:val="00203D8B"/>
    <w:rsid w:val="00206D22"/>
    <w:rsid w:val="002146AA"/>
    <w:rsid w:val="00222C6D"/>
    <w:rsid w:val="0022535B"/>
    <w:rsid w:val="002273CF"/>
    <w:rsid w:val="0023530A"/>
    <w:rsid w:val="00237CDD"/>
    <w:rsid w:val="00242E5E"/>
    <w:rsid w:val="00243D70"/>
    <w:rsid w:val="00245521"/>
    <w:rsid w:val="00247A99"/>
    <w:rsid w:val="00250BC0"/>
    <w:rsid w:val="002561A3"/>
    <w:rsid w:val="002629D0"/>
    <w:rsid w:val="002706A9"/>
    <w:rsid w:val="002747AC"/>
    <w:rsid w:val="00276FDC"/>
    <w:rsid w:val="00277F4F"/>
    <w:rsid w:val="0028306E"/>
    <w:rsid w:val="0028683E"/>
    <w:rsid w:val="00287ED7"/>
    <w:rsid w:val="00295FB2"/>
    <w:rsid w:val="002969D6"/>
    <w:rsid w:val="002A1BAC"/>
    <w:rsid w:val="002A2B55"/>
    <w:rsid w:val="002A48E0"/>
    <w:rsid w:val="002A63DA"/>
    <w:rsid w:val="002A7861"/>
    <w:rsid w:val="002B05C4"/>
    <w:rsid w:val="002B0BF8"/>
    <w:rsid w:val="002B3B21"/>
    <w:rsid w:val="002C0738"/>
    <w:rsid w:val="002C35BA"/>
    <w:rsid w:val="002C3FA8"/>
    <w:rsid w:val="002C3FF8"/>
    <w:rsid w:val="002C42E6"/>
    <w:rsid w:val="002C4BD6"/>
    <w:rsid w:val="002C6CE2"/>
    <w:rsid w:val="002C7D4B"/>
    <w:rsid w:val="002D0C30"/>
    <w:rsid w:val="002D2960"/>
    <w:rsid w:val="002D3F64"/>
    <w:rsid w:val="002D6F6E"/>
    <w:rsid w:val="002E2C3C"/>
    <w:rsid w:val="002E4724"/>
    <w:rsid w:val="002E564A"/>
    <w:rsid w:val="002E7AC4"/>
    <w:rsid w:val="002F6C12"/>
    <w:rsid w:val="0031063C"/>
    <w:rsid w:val="003135AE"/>
    <w:rsid w:val="00315313"/>
    <w:rsid w:val="00317F91"/>
    <w:rsid w:val="00322B44"/>
    <w:rsid w:val="00323BCB"/>
    <w:rsid w:val="0032611B"/>
    <w:rsid w:val="00326DB0"/>
    <w:rsid w:val="003327EC"/>
    <w:rsid w:val="00337261"/>
    <w:rsid w:val="00337946"/>
    <w:rsid w:val="003420D8"/>
    <w:rsid w:val="00352661"/>
    <w:rsid w:val="00356172"/>
    <w:rsid w:val="00362112"/>
    <w:rsid w:val="00362369"/>
    <w:rsid w:val="003624E5"/>
    <w:rsid w:val="00366A98"/>
    <w:rsid w:val="00366C98"/>
    <w:rsid w:val="00380F75"/>
    <w:rsid w:val="0038143D"/>
    <w:rsid w:val="0038222B"/>
    <w:rsid w:val="003828EF"/>
    <w:rsid w:val="00383693"/>
    <w:rsid w:val="00383E8F"/>
    <w:rsid w:val="00384EAB"/>
    <w:rsid w:val="00391D2B"/>
    <w:rsid w:val="0039395F"/>
    <w:rsid w:val="003974FD"/>
    <w:rsid w:val="0039782E"/>
    <w:rsid w:val="00397D7C"/>
    <w:rsid w:val="00397FDC"/>
    <w:rsid w:val="003A0372"/>
    <w:rsid w:val="003A1282"/>
    <w:rsid w:val="003A12CB"/>
    <w:rsid w:val="003A478C"/>
    <w:rsid w:val="003A4881"/>
    <w:rsid w:val="003A7060"/>
    <w:rsid w:val="003B2618"/>
    <w:rsid w:val="003B3B55"/>
    <w:rsid w:val="003B5AB6"/>
    <w:rsid w:val="003C01A6"/>
    <w:rsid w:val="003C2E4B"/>
    <w:rsid w:val="003C5EDD"/>
    <w:rsid w:val="003C647A"/>
    <w:rsid w:val="003D04C7"/>
    <w:rsid w:val="003D19F0"/>
    <w:rsid w:val="003D3A50"/>
    <w:rsid w:val="003E09E7"/>
    <w:rsid w:val="003E12DC"/>
    <w:rsid w:val="003E1C9D"/>
    <w:rsid w:val="003E1F94"/>
    <w:rsid w:val="003E7828"/>
    <w:rsid w:val="003F0FF1"/>
    <w:rsid w:val="003F1C71"/>
    <w:rsid w:val="003F2C95"/>
    <w:rsid w:val="003F2F19"/>
    <w:rsid w:val="003F4D48"/>
    <w:rsid w:val="003F5B48"/>
    <w:rsid w:val="0040078C"/>
    <w:rsid w:val="00401BA7"/>
    <w:rsid w:val="00404357"/>
    <w:rsid w:val="00410804"/>
    <w:rsid w:val="00413A3C"/>
    <w:rsid w:val="00414B87"/>
    <w:rsid w:val="004171F9"/>
    <w:rsid w:val="00421335"/>
    <w:rsid w:val="00422095"/>
    <w:rsid w:val="0042310A"/>
    <w:rsid w:val="004273C0"/>
    <w:rsid w:val="00431F32"/>
    <w:rsid w:val="00434861"/>
    <w:rsid w:val="004359CF"/>
    <w:rsid w:val="00440EC7"/>
    <w:rsid w:val="00443D2B"/>
    <w:rsid w:val="004503C8"/>
    <w:rsid w:val="00450F30"/>
    <w:rsid w:val="00452D03"/>
    <w:rsid w:val="00462F16"/>
    <w:rsid w:val="0046352C"/>
    <w:rsid w:val="00463990"/>
    <w:rsid w:val="00470415"/>
    <w:rsid w:val="004705AF"/>
    <w:rsid w:val="00473719"/>
    <w:rsid w:val="004840A1"/>
    <w:rsid w:val="00486504"/>
    <w:rsid w:val="00486AA7"/>
    <w:rsid w:val="00490D6E"/>
    <w:rsid w:val="00492C56"/>
    <w:rsid w:val="00495841"/>
    <w:rsid w:val="00495C58"/>
    <w:rsid w:val="00496C1A"/>
    <w:rsid w:val="004A1F1B"/>
    <w:rsid w:val="004A3747"/>
    <w:rsid w:val="004B5568"/>
    <w:rsid w:val="004B6723"/>
    <w:rsid w:val="004D077C"/>
    <w:rsid w:val="004D74E6"/>
    <w:rsid w:val="004E21B1"/>
    <w:rsid w:val="00507FAB"/>
    <w:rsid w:val="00511A7F"/>
    <w:rsid w:val="00513B8C"/>
    <w:rsid w:val="00514B43"/>
    <w:rsid w:val="0051593A"/>
    <w:rsid w:val="00516123"/>
    <w:rsid w:val="005168FC"/>
    <w:rsid w:val="0051724C"/>
    <w:rsid w:val="0051760C"/>
    <w:rsid w:val="00520445"/>
    <w:rsid w:val="00522D70"/>
    <w:rsid w:val="00523143"/>
    <w:rsid w:val="005249F6"/>
    <w:rsid w:val="005268D9"/>
    <w:rsid w:val="005270B7"/>
    <w:rsid w:val="0053318A"/>
    <w:rsid w:val="00544F72"/>
    <w:rsid w:val="005450B2"/>
    <w:rsid w:val="00545ADD"/>
    <w:rsid w:val="00545C33"/>
    <w:rsid w:val="0054718D"/>
    <w:rsid w:val="00550E48"/>
    <w:rsid w:val="00553389"/>
    <w:rsid w:val="005548B1"/>
    <w:rsid w:val="005577BE"/>
    <w:rsid w:val="00564711"/>
    <w:rsid w:val="0057429E"/>
    <w:rsid w:val="00577BA7"/>
    <w:rsid w:val="005866FA"/>
    <w:rsid w:val="00587947"/>
    <w:rsid w:val="00590E74"/>
    <w:rsid w:val="00594041"/>
    <w:rsid w:val="0059573D"/>
    <w:rsid w:val="005A31E0"/>
    <w:rsid w:val="005A379C"/>
    <w:rsid w:val="005A4A2D"/>
    <w:rsid w:val="005A510E"/>
    <w:rsid w:val="005B1592"/>
    <w:rsid w:val="005B6706"/>
    <w:rsid w:val="005C645D"/>
    <w:rsid w:val="005C6EF4"/>
    <w:rsid w:val="005C789A"/>
    <w:rsid w:val="005D1465"/>
    <w:rsid w:val="005D6C4A"/>
    <w:rsid w:val="005E51B6"/>
    <w:rsid w:val="005E7B10"/>
    <w:rsid w:val="005F5EA9"/>
    <w:rsid w:val="005F619D"/>
    <w:rsid w:val="005F7931"/>
    <w:rsid w:val="00600FE5"/>
    <w:rsid w:val="006012AD"/>
    <w:rsid w:val="00610870"/>
    <w:rsid w:val="00612245"/>
    <w:rsid w:val="00614599"/>
    <w:rsid w:val="00620545"/>
    <w:rsid w:val="006205BD"/>
    <w:rsid w:val="00631562"/>
    <w:rsid w:val="00633B7A"/>
    <w:rsid w:val="006426A8"/>
    <w:rsid w:val="006463F1"/>
    <w:rsid w:val="006469A1"/>
    <w:rsid w:val="00647B93"/>
    <w:rsid w:val="0065160C"/>
    <w:rsid w:val="00652D18"/>
    <w:rsid w:val="00657C0B"/>
    <w:rsid w:val="00662061"/>
    <w:rsid w:val="00664387"/>
    <w:rsid w:val="00665EED"/>
    <w:rsid w:val="006675DC"/>
    <w:rsid w:val="00670264"/>
    <w:rsid w:val="00672334"/>
    <w:rsid w:val="006758D8"/>
    <w:rsid w:val="00675D7D"/>
    <w:rsid w:val="00681F18"/>
    <w:rsid w:val="00682683"/>
    <w:rsid w:val="00684EF8"/>
    <w:rsid w:val="00685DCE"/>
    <w:rsid w:val="0068629F"/>
    <w:rsid w:val="00692FB7"/>
    <w:rsid w:val="006957D2"/>
    <w:rsid w:val="00696E8B"/>
    <w:rsid w:val="006A01A4"/>
    <w:rsid w:val="006A2FAD"/>
    <w:rsid w:val="006B2EF2"/>
    <w:rsid w:val="006B4067"/>
    <w:rsid w:val="006C0349"/>
    <w:rsid w:val="006C312C"/>
    <w:rsid w:val="006D28FF"/>
    <w:rsid w:val="006D471C"/>
    <w:rsid w:val="006D504D"/>
    <w:rsid w:val="006D579B"/>
    <w:rsid w:val="006D5D5B"/>
    <w:rsid w:val="006D743E"/>
    <w:rsid w:val="006E7BD6"/>
    <w:rsid w:val="006F10A0"/>
    <w:rsid w:val="006F34A9"/>
    <w:rsid w:val="006F4119"/>
    <w:rsid w:val="007008FA"/>
    <w:rsid w:val="00704EF4"/>
    <w:rsid w:val="00707589"/>
    <w:rsid w:val="007078B3"/>
    <w:rsid w:val="00707DF9"/>
    <w:rsid w:val="00715022"/>
    <w:rsid w:val="00717EB8"/>
    <w:rsid w:val="00720295"/>
    <w:rsid w:val="00721EC0"/>
    <w:rsid w:val="007336A6"/>
    <w:rsid w:val="00736E91"/>
    <w:rsid w:val="0074105C"/>
    <w:rsid w:val="007448FF"/>
    <w:rsid w:val="00744F65"/>
    <w:rsid w:val="00745809"/>
    <w:rsid w:val="007471C8"/>
    <w:rsid w:val="00754445"/>
    <w:rsid w:val="007556B4"/>
    <w:rsid w:val="0075622C"/>
    <w:rsid w:val="007601A6"/>
    <w:rsid w:val="00762E48"/>
    <w:rsid w:val="007700D5"/>
    <w:rsid w:val="0077520E"/>
    <w:rsid w:val="00775F02"/>
    <w:rsid w:val="00776B80"/>
    <w:rsid w:val="00781604"/>
    <w:rsid w:val="007820E2"/>
    <w:rsid w:val="00787B0A"/>
    <w:rsid w:val="00791FF9"/>
    <w:rsid w:val="0079375B"/>
    <w:rsid w:val="007A03C3"/>
    <w:rsid w:val="007A75A6"/>
    <w:rsid w:val="007A7A7F"/>
    <w:rsid w:val="007B0104"/>
    <w:rsid w:val="007B0EDA"/>
    <w:rsid w:val="007B3444"/>
    <w:rsid w:val="007C54C4"/>
    <w:rsid w:val="007C62B9"/>
    <w:rsid w:val="007D483D"/>
    <w:rsid w:val="007D54DA"/>
    <w:rsid w:val="007E0CC8"/>
    <w:rsid w:val="007E1AF5"/>
    <w:rsid w:val="007E2D50"/>
    <w:rsid w:val="007E63F0"/>
    <w:rsid w:val="007E7968"/>
    <w:rsid w:val="007F10E0"/>
    <w:rsid w:val="007F6293"/>
    <w:rsid w:val="007F78CF"/>
    <w:rsid w:val="00800CA3"/>
    <w:rsid w:val="0080341F"/>
    <w:rsid w:val="00817001"/>
    <w:rsid w:val="00821519"/>
    <w:rsid w:val="00825567"/>
    <w:rsid w:val="00831114"/>
    <w:rsid w:val="00834107"/>
    <w:rsid w:val="00835BE5"/>
    <w:rsid w:val="008419AD"/>
    <w:rsid w:val="00842667"/>
    <w:rsid w:val="00846C62"/>
    <w:rsid w:val="00852CF4"/>
    <w:rsid w:val="008540B6"/>
    <w:rsid w:val="00854B0E"/>
    <w:rsid w:val="00854DA9"/>
    <w:rsid w:val="00855F9E"/>
    <w:rsid w:val="00856D06"/>
    <w:rsid w:val="00857B79"/>
    <w:rsid w:val="00860F7A"/>
    <w:rsid w:val="00863CF1"/>
    <w:rsid w:val="00874A88"/>
    <w:rsid w:val="00876DB8"/>
    <w:rsid w:val="00882EF0"/>
    <w:rsid w:val="00883AB3"/>
    <w:rsid w:val="00893F38"/>
    <w:rsid w:val="008A25E6"/>
    <w:rsid w:val="008A2A8D"/>
    <w:rsid w:val="008B1D9C"/>
    <w:rsid w:val="008B2EBA"/>
    <w:rsid w:val="008B73CC"/>
    <w:rsid w:val="008B79D4"/>
    <w:rsid w:val="008D3305"/>
    <w:rsid w:val="008D38BD"/>
    <w:rsid w:val="008D41B9"/>
    <w:rsid w:val="008D4DB8"/>
    <w:rsid w:val="008D5C88"/>
    <w:rsid w:val="008D7549"/>
    <w:rsid w:val="008E2797"/>
    <w:rsid w:val="008E5BA5"/>
    <w:rsid w:val="008E78B3"/>
    <w:rsid w:val="008F3FED"/>
    <w:rsid w:val="008F643F"/>
    <w:rsid w:val="008F7461"/>
    <w:rsid w:val="00902509"/>
    <w:rsid w:val="009034E0"/>
    <w:rsid w:val="00907093"/>
    <w:rsid w:val="0091398E"/>
    <w:rsid w:val="0091456E"/>
    <w:rsid w:val="00917AB9"/>
    <w:rsid w:val="00917EFE"/>
    <w:rsid w:val="00920D5C"/>
    <w:rsid w:val="00923DD7"/>
    <w:rsid w:val="00927240"/>
    <w:rsid w:val="009314FF"/>
    <w:rsid w:val="0094229D"/>
    <w:rsid w:val="00951AC3"/>
    <w:rsid w:val="00951E92"/>
    <w:rsid w:val="00952A57"/>
    <w:rsid w:val="009605C9"/>
    <w:rsid w:val="00965A5F"/>
    <w:rsid w:val="009709F6"/>
    <w:rsid w:val="009737D7"/>
    <w:rsid w:val="00976FF3"/>
    <w:rsid w:val="00980FD9"/>
    <w:rsid w:val="0098339D"/>
    <w:rsid w:val="00984155"/>
    <w:rsid w:val="00984AE9"/>
    <w:rsid w:val="00986EC4"/>
    <w:rsid w:val="00987832"/>
    <w:rsid w:val="00991341"/>
    <w:rsid w:val="00997F56"/>
    <w:rsid w:val="009A18A9"/>
    <w:rsid w:val="009A3D5E"/>
    <w:rsid w:val="009A76D8"/>
    <w:rsid w:val="009B2491"/>
    <w:rsid w:val="009B30D5"/>
    <w:rsid w:val="009B3C0F"/>
    <w:rsid w:val="009D22FD"/>
    <w:rsid w:val="009D2D9E"/>
    <w:rsid w:val="009D488D"/>
    <w:rsid w:val="009D68DA"/>
    <w:rsid w:val="009E26E2"/>
    <w:rsid w:val="009E78D8"/>
    <w:rsid w:val="00A00507"/>
    <w:rsid w:val="00A016EB"/>
    <w:rsid w:val="00A03F66"/>
    <w:rsid w:val="00A04333"/>
    <w:rsid w:val="00A044A5"/>
    <w:rsid w:val="00A0724E"/>
    <w:rsid w:val="00A174C0"/>
    <w:rsid w:val="00A23832"/>
    <w:rsid w:val="00A25FEE"/>
    <w:rsid w:val="00A35C01"/>
    <w:rsid w:val="00A365E7"/>
    <w:rsid w:val="00A37612"/>
    <w:rsid w:val="00A42DC7"/>
    <w:rsid w:val="00A458B8"/>
    <w:rsid w:val="00A4684B"/>
    <w:rsid w:val="00A55925"/>
    <w:rsid w:val="00A56E2C"/>
    <w:rsid w:val="00A6402D"/>
    <w:rsid w:val="00A655B8"/>
    <w:rsid w:val="00A66053"/>
    <w:rsid w:val="00A76897"/>
    <w:rsid w:val="00A84036"/>
    <w:rsid w:val="00A9783D"/>
    <w:rsid w:val="00AA00C0"/>
    <w:rsid w:val="00AA0940"/>
    <w:rsid w:val="00AA0989"/>
    <w:rsid w:val="00AA0ABE"/>
    <w:rsid w:val="00AB3C3D"/>
    <w:rsid w:val="00AB487B"/>
    <w:rsid w:val="00AB7B19"/>
    <w:rsid w:val="00AC01B4"/>
    <w:rsid w:val="00AC199A"/>
    <w:rsid w:val="00AD303C"/>
    <w:rsid w:val="00AD72AD"/>
    <w:rsid w:val="00AE0EC3"/>
    <w:rsid w:val="00AE5122"/>
    <w:rsid w:val="00AF1B76"/>
    <w:rsid w:val="00AF71B7"/>
    <w:rsid w:val="00B035DD"/>
    <w:rsid w:val="00B07B98"/>
    <w:rsid w:val="00B11F28"/>
    <w:rsid w:val="00B13748"/>
    <w:rsid w:val="00B14CC8"/>
    <w:rsid w:val="00B21C31"/>
    <w:rsid w:val="00B23152"/>
    <w:rsid w:val="00B2637F"/>
    <w:rsid w:val="00B3076C"/>
    <w:rsid w:val="00B32331"/>
    <w:rsid w:val="00B32FE8"/>
    <w:rsid w:val="00B33438"/>
    <w:rsid w:val="00B4010A"/>
    <w:rsid w:val="00B40188"/>
    <w:rsid w:val="00B4050A"/>
    <w:rsid w:val="00B40E16"/>
    <w:rsid w:val="00B413F4"/>
    <w:rsid w:val="00B424BF"/>
    <w:rsid w:val="00B45A0C"/>
    <w:rsid w:val="00B47866"/>
    <w:rsid w:val="00B50F12"/>
    <w:rsid w:val="00B54014"/>
    <w:rsid w:val="00B55284"/>
    <w:rsid w:val="00B56C4B"/>
    <w:rsid w:val="00B60EB1"/>
    <w:rsid w:val="00B62E03"/>
    <w:rsid w:val="00B67402"/>
    <w:rsid w:val="00B67CD0"/>
    <w:rsid w:val="00B71ADD"/>
    <w:rsid w:val="00B72063"/>
    <w:rsid w:val="00B72880"/>
    <w:rsid w:val="00B75C73"/>
    <w:rsid w:val="00B81E30"/>
    <w:rsid w:val="00B82C0F"/>
    <w:rsid w:val="00B832F2"/>
    <w:rsid w:val="00B844C0"/>
    <w:rsid w:val="00B86FDC"/>
    <w:rsid w:val="00B90FD7"/>
    <w:rsid w:val="00B92BF7"/>
    <w:rsid w:val="00B969BD"/>
    <w:rsid w:val="00B974F3"/>
    <w:rsid w:val="00BA1825"/>
    <w:rsid w:val="00BA43D2"/>
    <w:rsid w:val="00BB10F3"/>
    <w:rsid w:val="00BB588A"/>
    <w:rsid w:val="00BB6AF1"/>
    <w:rsid w:val="00BC21E6"/>
    <w:rsid w:val="00BD588A"/>
    <w:rsid w:val="00BD7986"/>
    <w:rsid w:val="00BE138A"/>
    <w:rsid w:val="00BE4EE6"/>
    <w:rsid w:val="00BF2016"/>
    <w:rsid w:val="00BF2E4E"/>
    <w:rsid w:val="00BF7B25"/>
    <w:rsid w:val="00BF7F4F"/>
    <w:rsid w:val="00C03427"/>
    <w:rsid w:val="00C1251C"/>
    <w:rsid w:val="00C1313F"/>
    <w:rsid w:val="00C1447F"/>
    <w:rsid w:val="00C14688"/>
    <w:rsid w:val="00C16E1E"/>
    <w:rsid w:val="00C21110"/>
    <w:rsid w:val="00C2517C"/>
    <w:rsid w:val="00C26239"/>
    <w:rsid w:val="00C3430E"/>
    <w:rsid w:val="00C37D48"/>
    <w:rsid w:val="00C56424"/>
    <w:rsid w:val="00C61E32"/>
    <w:rsid w:val="00C621E9"/>
    <w:rsid w:val="00C70F7C"/>
    <w:rsid w:val="00C71C7D"/>
    <w:rsid w:val="00C72578"/>
    <w:rsid w:val="00C80F55"/>
    <w:rsid w:val="00C819C7"/>
    <w:rsid w:val="00C859F3"/>
    <w:rsid w:val="00C870F3"/>
    <w:rsid w:val="00C87786"/>
    <w:rsid w:val="00C96266"/>
    <w:rsid w:val="00C96401"/>
    <w:rsid w:val="00CA0FD8"/>
    <w:rsid w:val="00CA5CA6"/>
    <w:rsid w:val="00CA646A"/>
    <w:rsid w:val="00CB5856"/>
    <w:rsid w:val="00CC0A68"/>
    <w:rsid w:val="00CC1905"/>
    <w:rsid w:val="00CD25DF"/>
    <w:rsid w:val="00CD4133"/>
    <w:rsid w:val="00CE2799"/>
    <w:rsid w:val="00CF09A2"/>
    <w:rsid w:val="00CF1315"/>
    <w:rsid w:val="00CF28E8"/>
    <w:rsid w:val="00CF6490"/>
    <w:rsid w:val="00CF7DC2"/>
    <w:rsid w:val="00D00F5D"/>
    <w:rsid w:val="00D0296A"/>
    <w:rsid w:val="00D03045"/>
    <w:rsid w:val="00D0451F"/>
    <w:rsid w:val="00D048DF"/>
    <w:rsid w:val="00D11AA7"/>
    <w:rsid w:val="00D1284E"/>
    <w:rsid w:val="00D12D95"/>
    <w:rsid w:val="00D136B3"/>
    <w:rsid w:val="00D1423C"/>
    <w:rsid w:val="00D14A7F"/>
    <w:rsid w:val="00D1586B"/>
    <w:rsid w:val="00D15D0F"/>
    <w:rsid w:val="00D21AB5"/>
    <w:rsid w:val="00D22BD1"/>
    <w:rsid w:val="00D3389B"/>
    <w:rsid w:val="00D33EF1"/>
    <w:rsid w:val="00D34061"/>
    <w:rsid w:val="00D34E32"/>
    <w:rsid w:val="00D35725"/>
    <w:rsid w:val="00D4472A"/>
    <w:rsid w:val="00D5063B"/>
    <w:rsid w:val="00D54351"/>
    <w:rsid w:val="00D55157"/>
    <w:rsid w:val="00D566CB"/>
    <w:rsid w:val="00D56755"/>
    <w:rsid w:val="00D62B01"/>
    <w:rsid w:val="00D65B18"/>
    <w:rsid w:val="00D670DF"/>
    <w:rsid w:val="00D739B8"/>
    <w:rsid w:val="00D82ABA"/>
    <w:rsid w:val="00D83FFB"/>
    <w:rsid w:val="00D848F4"/>
    <w:rsid w:val="00D86E0B"/>
    <w:rsid w:val="00D9285B"/>
    <w:rsid w:val="00D93B1A"/>
    <w:rsid w:val="00D96B55"/>
    <w:rsid w:val="00DA080C"/>
    <w:rsid w:val="00DB0FC7"/>
    <w:rsid w:val="00DB6891"/>
    <w:rsid w:val="00DC110A"/>
    <w:rsid w:val="00DC5410"/>
    <w:rsid w:val="00DC7176"/>
    <w:rsid w:val="00DD2CEA"/>
    <w:rsid w:val="00DE1218"/>
    <w:rsid w:val="00DE3325"/>
    <w:rsid w:val="00DE3F29"/>
    <w:rsid w:val="00DE5A38"/>
    <w:rsid w:val="00DF017E"/>
    <w:rsid w:val="00DF2DE7"/>
    <w:rsid w:val="00E00A5B"/>
    <w:rsid w:val="00E048F4"/>
    <w:rsid w:val="00E06B58"/>
    <w:rsid w:val="00E10BAC"/>
    <w:rsid w:val="00E10F4A"/>
    <w:rsid w:val="00E11A65"/>
    <w:rsid w:val="00E129B6"/>
    <w:rsid w:val="00E15DE7"/>
    <w:rsid w:val="00E21D13"/>
    <w:rsid w:val="00E24719"/>
    <w:rsid w:val="00E24CB1"/>
    <w:rsid w:val="00E30D40"/>
    <w:rsid w:val="00E36308"/>
    <w:rsid w:val="00E37B68"/>
    <w:rsid w:val="00E40A51"/>
    <w:rsid w:val="00E426A7"/>
    <w:rsid w:val="00E47DF3"/>
    <w:rsid w:val="00E5055A"/>
    <w:rsid w:val="00E522B3"/>
    <w:rsid w:val="00E56DA3"/>
    <w:rsid w:val="00E63B42"/>
    <w:rsid w:val="00E64029"/>
    <w:rsid w:val="00E650DE"/>
    <w:rsid w:val="00E669DA"/>
    <w:rsid w:val="00E75B47"/>
    <w:rsid w:val="00E81030"/>
    <w:rsid w:val="00E82A15"/>
    <w:rsid w:val="00E8465D"/>
    <w:rsid w:val="00E85766"/>
    <w:rsid w:val="00E92E9F"/>
    <w:rsid w:val="00E957B1"/>
    <w:rsid w:val="00E95CF6"/>
    <w:rsid w:val="00EA0913"/>
    <w:rsid w:val="00EA1333"/>
    <w:rsid w:val="00EA1360"/>
    <w:rsid w:val="00EA345B"/>
    <w:rsid w:val="00EA4F93"/>
    <w:rsid w:val="00EB1975"/>
    <w:rsid w:val="00EB38C1"/>
    <w:rsid w:val="00EB6FF0"/>
    <w:rsid w:val="00EC1142"/>
    <w:rsid w:val="00EC4247"/>
    <w:rsid w:val="00ED514B"/>
    <w:rsid w:val="00ED597E"/>
    <w:rsid w:val="00EE1719"/>
    <w:rsid w:val="00EE2F94"/>
    <w:rsid w:val="00EF2223"/>
    <w:rsid w:val="00EF4C6A"/>
    <w:rsid w:val="00F02109"/>
    <w:rsid w:val="00F03C3B"/>
    <w:rsid w:val="00F0401B"/>
    <w:rsid w:val="00F07066"/>
    <w:rsid w:val="00F138FA"/>
    <w:rsid w:val="00F17221"/>
    <w:rsid w:val="00F2623B"/>
    <w:rsid w:val="00F306E9"/>
    <w:rsid w:val="00F428F1"/>
    <w:rsid w:val="00F43AEA"/>
    <w:rsid w:val="00F45D6E"/>
    <w:rsid w:val="00F50A1E"/>
    <w:rsid w:val="00F52C57"/>
    <w:rsid w:val="00F559C4"/>
    <w:rsid w:val="00F559E2"/>
    <w:rsid w:val="00F56C6D"/>
    <w:rsid w:val="00F57784"/>
    <w:rsid w:val="00F60552"/>
    <w:rsid w:val="00F63AF8"/>
    <w:rsid w:val="00F6424B"/>
    <w:rsid w:val="00F66DEF"/>
    <w:rsid w:val="00F809A7"/>
    <w:rsid w:val="00F80DB3"/>
    <w:rsid w:val="00F8387B"/>
    <w:rsid w:val="00F858AF"/>
    <w:rsid w:val="00F92E39"/>
    <w:rsid w:val="00F933D4"/>
    <w:rsid w:val="00F94A78"/>
    <w:rsid w:val="00F965D6"/>
    <w:rsid w:val="00F97333"/>
    <w:rsid w:val="00F97F7A"/>
    <w:rsid w:val="00FA3EC3"/>
    <w:rsid w:val="00FA3F21"/>
    <w:rsid w:val="00FB3804"/>
    <w:rsid w:val="00FB498D"/>
    <w:rsid w:val="00FC346F"/>
    <w:rsid w:val="00FD4B77"/>
    <w:rsid w:val="00FE2BFA"/>
    <w:rsid w:val="00FE4148"/>
    <w:rsid w:val="00FE79D1"/>
    <w:rsid w:val="00FF246D"/>
    <w:rsid w:val="00FF5663"/>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v:stroke weight="1.75pt"/>
      <o:colormenu v:ext="edit" fillcolor="none [2894]" strokecolor="none [2414]"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1604"/>
    <w:rPr>
      <w:rFonts w:eastAsiaTheme="majorEastAsia"/>
      <w:sz w:val="24"/>
    </w:rPr>
  </w:style>
  <w:style w:type="paragraph" w:styleId="Heading1">
    <w:name w:val="heading 1"/>
    <w:basedOn w:val="Normal"/>
    <w:next w:val="Normal"/>
    <w:link w:val="Heading1Char"/>
    <w:uiPriority w:val="9"/>
    <w:qFormat/>
    <w:rsid w:val="00B75C73"/>
    <w:pPr>
      <w:spacing w:before="480" w:after="0"/>
      <w:contextualSpacing/>
      <w:outlineLvl w:val="0"/>
    </w:pPr>
    <w:rPr>
      <w:rFonts w:eastAsiaTheme="minorHAnsi"/>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numbering" w:customStyle="1" w:styleId="Style1">
    <w:name w:val="Style1"/>
    <w:uiPriority w:val="99"/>
    <w:rsid w:val="006205BD"/>
    <w:pPr>
      <w:numPr>
        <w:numId w:val="9"/>
      </w:numPr>
    </w:pPr>
  </w:style>
  <w:style w:type="character" w:styleId="CommentReference">
    <w:name w:val="annotation reference"/>
    <w:basedOn w:val="DefaultParagraphFont"/>
    <w:uiPriority w:val="99"/>
    <w:semiHidden/>
    <w:unhideWhenUsed/>
    <w:rsid w:val="00776B80"/>
    <w:rPr>
      <w:sz w:val="16"/>
      <w:szCs w:val="16"/>
    </w:rPr>
  </w:style>
  <w:style w:type="paragraph" w:styleId="CommentText">
    <w:name w:val="annotation text"/>
    <w:basedOn w:val="Normal"/>
    <w:link w:val="CommentTextChar"/>
    <w:uiPriority w:val="99"/>
    <w:semiHidden/>
    <w:unhideWhenUsed/>
    <w:rsid w:val="00776B80"/>
    <w:pPr>
      <w:spacing w:line="240" w:lineRule="auto"/>
    </w:pPr>
    <w:rPr>
      <w:sz w:val="20"/>
      <w:szCs w:val="20"/>
    </w:rPr>
  </w:style>
  <w:style w:type="character" w:customStyle="1" w:styleId="CommentTextChar">
    <w:name w:val="Comment Text Char"/>
    <w:basedOn w:val="DefaultParagraphFont"/>
    <w:link w:val="CommentText"/>
    <w:uiPriority w:val="99"/>
    <w:semiHidden/>
    <w:rsid w:val="00776B80"/>
    <w:rPr>
      <w:rFonts w:eastAsiaTheme="majorEastAsia"/>
      <w:sz w:val="20"/>
      <w:szCs w:val="20"/>
    </w:rPr>
  </w:style>
  <w:style w:type="paragraph" w:styleId="CommentSubject">
    <w:name w:val="annotation subject"/>
    <w:basedOn w:val="CommentText"/>
    <w:next w:val="CommentText"/>
    <w:link w:val="CommentSubjectChar"/>
    <w:uiPriority w:val="99"/>
    <w:semiHidden/>
    <w:unhideWhenUsed/>
    <w:rsid w:val="00776B80"/>
    <w:rPr>
      <w:b/>
      <w:bCs/>
    </w:rPr>
  </w:style>
  <w:style w:type="character" w:customStyle="1" w:styleId="CommentSubjectChar">
    <w:name w:val="Comment Subject Char"/>
    <w:basedOn w:val="CommentTextChar"/>
    <w:link w:val="CommentSubject"/>
    <w:uiPriority w:val="99"/>
    <w:semiHidden/>
    <w:rsid w:val="00776B80"/>
    <w:rPr>
      <w:rFonts w:eastAsiaTheme="majorEastAsia"/>
      <w:b/>
      <w:bCs/>
      <w:sz w:val="20"/>
      <w:szCs w:val="20"/>
    </w:rPr>
  </w:style>
  <w:style w:type="character" w:customStyle="1" w:styleId="Style2">
    <w:name w:val="Style2"/>
    <w:basedOn w:val="DefaultParagraphFont"/>
    <w:uiPriority w:val="1"/>
    <w:rsid w:val="003F4D48"/>
    <w:rPr>
      <w:b/>
    </w:rPr>
  </w:style>
  <w:style w:type="character" w:customStyle="1" w:styleId="Style4">
    <w:name w:val="Style4"/>
    <w:basedOn w:val="Verdana9"/>
    <w:uiPriority w:val="1"/>
    <w:rsid w:val="00B71ADD"/>
    <w:rPr>
      <w:rFonts w:ascii="Verdana" w:hAnsi="Verdana"/>
      <w:sz w:val="18"/>
      <w:u w:val="single"/>
    </w:rPr>
  </w:style>
  <w:style w:type="character" w:customStyle="1" w:styleId="Style5">
    <w:name w:val="Style5"/>
    <w:basedOn w:val="DefaultParagraphFont"/>
    <w:uiPriority w:val="1"/>
    <w:rsid w:val="00F428F1"/>
    <w:rPr>
      <w:rFonts w:ascii="Verdana" w:hAnsi="Verdana"/>
      <w:b/>
      <w:color w:val="auto"/>
      <w:sz w:val="18"/>
    </w:rPr>
  </w:style>
  <w:style w:type="numbering" w:customStyle="1" w:styleId="RecommendationBullets">
    <w:name w:val="Recommendation Bullets"/>
    <w:uiPriority w:val="99"/>
    <w:rsid w:val="001A7D8A"/>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1604"/>
    <w:rPr>
      <w:rFonts w:eastAsiaTheme="majorEastAsia"/>
      <w:sz w:val="24"/>
    </w:rPr>
  </w:style>
  <w:style w:type="paragraph" w:styleId="Heading1">
    <w:name w:val="heading 1"/>
    <w:basedOn w:val="Normal"/>
    <w:next w:val="Normal"/>
    <w:link w:val="Heading1Char"/>
    <w:uiPriority w:val="9"/>
    <w:qFormat/>
    <w:rsid w:val="00B75C73"/>
    <w:pPr>
      <w:spacing w:before="480" w:after="0"/>
      <w:contextualSpacing/>
      <w:outlineLvl w:val="0"/>
    </w:pPr>
    <w:rPr>
      <w:rFonts w:eastAsiaTheme="minorHAnsi"/>
      <w:b/>
      <w:smallCaps/>
      <w:spacing w:val="5"/>
      <w:sz w:val="36"/>
      <w:szCs w:val="36"/>
    </w:rPr>
  </w:style>
  <w:style w:type="paragraph" w:styleId="Heading2">
    <w:name w:val="heading 2"/>
    <w:basedOn w:val="Normal"/>
    <w:next w:val="Normal"/>
    <w:link w:val="Heading2Char"/>
    <w:uiPriority w:val="9"/>
    <w:semiHidden/>
    <w:unhideWhenUsed/>
    <w:qFormat/>
    <w:rsid w:val="00FB380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B380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B380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FB380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FB380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B380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B380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B380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C73"/>
    <w:rPr>
      <w:b/>
      <w:smallCaps/>
      <w:spacing w:val="5"/>
      <w:sz w:val="36"/>
      <w:szCs w:val="36"/>
    </w:rPr>
  </w:style>
  <w:style w:type="character" w:customStyle="1" w:styleId="Heading2Char">
    <w:name w:val="Heading 2 Char"/>
    <w:basedOn w:val="DefaultParagraphFont"/>
    <w:link w:val="Heading2"/>
    <w:uiPriority w:val="9"/>
    <w:semiHidden/>
    <w:rsid w:val="00FB3804"/>
    <w:rPr>
      <w:smallCaps/>
      <w:sz w:val="28"/>
      <w:szCs w:val="28"/>
    </w:rPr>
  </w:style>
  <w:style w:type="character" w:customStyle="1" w:styleId="Heading3Char">
    <w:name w:val="Heading 3 Char"/>
    <w:basedOn w:val="DefaultParagraphFont"/>
    <w:link w:val="Heading3"/>
    <w:uiPriority w:val="9"/>
    <w:semiHidden/>
    <w:rsid w:val="00FB3804"/>
    <w:rPr>
      <w:i/>
      <w:iCs/>
      <w:smallCaps/>
      <w:spacing w:val="5"/>
      <w:sz w:val="26"/>
      <w:szCs w:val="26"/>
    </w:rPr>
  </w:style>
  <w:style w:type="character" w:customStyle="1" w:styleId="Heading4Char">
    <w:name w:val="Heading 4 Char"/>
    <w:basedOn w:val="DefaultParagraphFont"/>
    <w:link w:val="Heading4"/>
    <w:uiPriority w:val="9"/>
    <w:semiHidden/>
    <w:rsid w:val="00FB3804"/>
    <w:rPr>
      <w:b/>
      <w:bCs/>
      <w:spacing w:val="5"/>
      <w:sz w:val="24"/>
      <w:szCs w:val="24"/>
    </w:rPr>
  </w:style>
  <w:style w:type="character" w:customStyle="1" w:styleId="Heading5Char">
    <w:name w:val="Heading 5 Char"/>
    <w:basedOn w:val="DefaultParagraphFont"/>
    <w:link w:val="Heading5"/>
    <w:uiPriority w:val="9"/>
    <w:semiHidden/>
    <w:rsid w:val="00FB3804"/>
    <w:rPr>
      <w:i/>
      <w:iCs/>
      <w:sz w:val="24"/>
      <w:szCs w:val="24"/>
    </w:rPr>
  </w:style>
  <w:style w:type="character" w:customStyle="1" w:styleId="Heading6Char">
    <w:name w:val="Heading 6 Char"/>
    <w:basedOn w:val="DefaultParagraphFont"/>
    <w:link w:val="Heading6"/>
    <w:uiPriority w:val="9"/>
    <w:semiHidden/>
    <w:rsid w:val="00FB380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B380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B3804"/>
    <w:rPr>
      <w:b/>
      <w:bCs/>
      <w:color w:val="7F7F7F" w:themeColor="text1" w:themeTint="80"/>
      <w:sz w:val="20"/>
      <w:szCs w:val="20"/>
    </w:rPr>
  </w:style>
  <w:style w:type="character" w:customStyle="1" w:styleId="Heading9Char">
    <w:name w:val="Heading 9 Char"/>
    <w:basedOn w:val="DefaultParagraphFont"/>
    <w:link w:val="Heading9"/>
    <w:uiPriority w:val="9"/>
    <w:semiHidden/>
    <w:rsid w:val="00FB3804"/>
    <w:rPr>
      <w:b/>
      <w:bCs/>
      <w:i/>
      <w:iCs/>
      <w:color w:val="7F7F7F" w:themeColor="text1" w:themeTint="80"/>
      <w:sz w:val="18"/>
      <w:szCs w:val="18"/>
    </w:rPr>
  </w:style>
  <w:style w:type="paragraph" w:styleId="Title">
    <w:name w:val="Title"/>
    <w:basedOn w:val="Normal"/>
    <w:next w:val="Normal"/>
    <w:link w:val="TitleChar"/>
    <w:uiPriority w:val="10"/>
    <w:qFormat/>
    <w:rsid w:val="00FB380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B3804"/>
    <w:rPr>
      <w:smallCaps/>
      <w:sz w:val="52"/>
      <w:szCs w:val="52"/>
    </w:rPr>
  </w:style>
  <w:style w:type="paragraph" w:styleId="Subtitle">
    <w:name w:val="Subtitle"/>
    <w:basedOn w:val="Normal"/>
    <w:next w:val="Normal"/>
    <w:link w:val="SubtitleChar"/>
    <w:uiPriority w:val="11"/>
    <w:qFormat/>
    <w:rsid w:val="00FB3804"/>
    <w:rPr>
      <w:i/>
      <w:iCs/>
      <w:smallCaps/>
      <w:spacing w:val="10"/>
      <w:sz w:val="28"/>
      <w:szCs w:val="28"/>
    </w:rPr>
  </w:style>
  <w:style w:type="character" w:customStyle="1" w:styleId="SubtitleChar">
    <w:name w:val="Subtitle Char"/>
    <w:basedOn w:val="DefaultParagraphFont"/>
    <w:link w:val="Subtitle"/>
    <w:uiPriority w:val="11"/>
    <w:rsid w:val="00FB3804"/>
    <w:rPr>
      <w:i/>
      <w:iCs/>
      <w:smallCaps/>
      <w:spacing w:val="10"/>
      <w:sz w:val="28"/>
      <w:szCs w:val="28"/>
    </w:rPr>
  </w:style>
  <w:style w:type="character" w:styleId="Strong">
    <w:name w:val="Strong"/>
    <w:uiPriority w:val="22"/>
    <w:qFormat/>
    <w:rsid w:val="00FB3804"/>
    <w:rPr>
      <w:b/>
      <w:bCs/>
    </w:rPr>
  </w:style>
  <w:style w:type="character" w:styleId="Emphasis">
    <w:name w:val="Emphasis"/>
    <w:uiPriority w:val="20"/>
    <w:qFormat/>
    <w:rsid w:val="00FB3804"/>
    <w:rPr>
      <w:b/>
      <w:bCs/>
      <w:i/>
      <w:iCs/>
      <w:spacing w:val="10"/>
    </w:rPr>
  </w:style>
  <w:style w:type="paragraph" w:styleId="NoSpacing">
    <w:name w:val="No Spacing"/>
    <w:basedOn w:val="Normal"/>
    <w:link w:val="NoSpacingChar"/>
    <w:uiPriority w:val="1"/>
    <w:rsid w:val="000754D0"/>
    <w:pPr>
      <w:spacing w:after="0" w:line="240" w:lineRule="auto"/>
    </w:pPr>
  </w:style>
  <w:style w:type="character" w:customStyle="1" w:styleId="NoSpacingChar">
    <w:name w:val="No Spacing Char"/>
    <w:basedOn w:val="DefaultParagraphFont"/>
    <w:link w:val="NoSpacing"/>
    <w:uiPriority w:val="1"/>
    <w:rsid w:val="000754D0"/>
  </w:style>
  <w:style w:type="paragraph" w:styleId="ListParagraph">
    <w:name w:val="List Paragraph"/>
    <w:basedOn w:val="Normal"/>
    <w:uiPriority w:val="34"/>
    <w:qFormat/>
    <w:rsid w:val="00FB3804"/>
    <w:pPr>
      <w:ind w:left="720"/>
      <w:contextualSpacing/>
    </w:pPr>
  </w:style>
  <w:style w:type="paragraph" w:styleId="Quote">
    <w:name w:val="Quote"/>
    <w:basedOn w:val="Normal"/>
    <w:next w:val="Normal"/>
    <w:link w:val="QuoteChar"/>
    <w:uiPriority w:val="29"/>
    <w:qFormat/>
    <w:rsid w:val="00FB3804"/>
    <w:rPr>
      <w:i/>
      <w:iCs/>
    </w:rPr>
  </w:style>
  <w:style w:type="character" w:customStyle="1" w:styleId="QuoteChar">
    <w:name w:val="Quote Char"/>
    <w:basedOn w:val="DefaultParagraphFont"/>
    <w:link w:val="Quote"/>
    <w:uiPriority w:val="29"/>
    <w:rsid w:val="00FB3804"/>
    <w:rPr>
      <w:i/>
      <w:iCs/>
    </w:rPr>
  </w:style>
  <w:style w:type="paragraph" w:styleId="IntenseQuote">
    <w:name w:val="Intense Quote"/>
    <w:basedOn w:val="Normal"/>
    <w:next w:val="Normal"/>
    <w:link w:val="IntenseQuoteChar"/>
    <w:uiPriority w:val="30"/>
    <w:qFormat/>
    <w:rsid w:val="00FB380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B3804"/>
    <w:rPr>
      <w:i/>
      <w:iCs/>
    </w:rPr>
  </w:style>
  <w:style w:type="character" w:styleId="SubtleEmphasis">
    <w:name w:val="Subtle Emphasis"/>
    <w:uiPriority w:val="19"/>
    <w:qFormat/>
    <w:rsid w:val="00FB3804"/>
    <w:rPr>
      <w:i/>
      <w:iCs/>
    </w:rPr>
  </w:style>
  <w:style w:type="character" w:styleId="IntenseEmphasis">
    <w:name w:val="Intense Emphasis"/>
    <w:uiPriority w:val="21"/>
    <w:qFormat/>
    <w:rsid w:val="00FB3804"/>
    <w:rPr>
      <w:b/>
      <w:bCs/>
      <w:i/>
      <w:iCs/>
    </w:rPr>
  </w:style>
  <w:style w:type="character" w:styleId="SubtleReference">
    <w:name w:val="Subtle Reference"/>
    <w:basedOn w:val="DefaultParagraphFont"/>
    <w:uiPriority w:val="31"/>
    <w:qFormat/>
    <w:rsid w:val="00FB3804"/>
    <w:rPr>
      <w:smallCaps/>
    </w:rPr>
  </w:style>
  <w:style w:type="character" w:styleId="IntenseReference">
    <w:name w:val="Intense Reference"/>
    <w:uiPriority w:val="32"/>
    <w:qFormat/>
    <w:rsid w:val="00FB3804"/>
    <w:rPr>
      <w:b/>
      <w:bCs/>
      <w:smallCaps/>
    </w:rPr>
  </w:style>
  <w:style w:type="character" w:styleId="BookTitle">
    <w:name w:val="Book Title"/>
    <w:basedOn w:val="DefaultParagraphFont"/>
    <w:uiPriority w:val="33"/>
    <w:qFormat/>
    <w:rsid w:val="00FB3804"/>
    <w:rPr>
      <w:i/>
      <w:iCs/>
      <w:smallCaps/>
      <w:spacing w:val="5"/>
    </w:rPr>
  </w:style>
  <w:style w:type="paragraph" w:styleId="TOCHeading">
    <w:name w:val="TOC Heading"/>
    <w:basedOn w:val="Heading1"/>
    <w:next w:val="Normal"/>
    <w:uiPriority w:val="39"/>
    <w:semiHidden/>
    <w:unhideWhenUsed/>
    <w:qFormat/>
    <w:rsid w:val="00FB3804"/>
    <w:pPr>
      <w:outlineLvl w:val="9"/>
    </w:pPr>
  </w:style>
  <w:style w:type="character" w:customStyle="1" w:styleId="Style3">
    <w:name w:val="Style3"/>
    <w:basedOn w:val="DefaultParagraphFont"/>
    <w:uiPriority w:val="1"/>
    <w:rsid w:val="00A174C0"/>
    <w:rPr>
      <w:rFonts w:ascii="Verdana" w:hAnsi="Verdana"/>
      <w:sz w:val="18"/>
    </w:rPr>
  </w:style>
  <w:style w:type="character" w:customStyle="1" w:styleId="Style6">
    <w:name w:val="Style6"/>
    <w:basedOn w:val="DefaultParagraphFont"/>
    <w:uiPriority w:val="1"/>
    <w:qFormat/>
    <w:rsid w:val="008D4DB8"/>
    <w:rPr>
      <w:rFonts w:ascii="Verdana" w:hAnsi="Verdana"/>
      <w:sz w:val="18"/>
    </w:rPr>
  </w:style>
  <w:style w:type="character" w:customStyle="1" w:styleId="StyleVerdana9pt">
    <w:name w:val="Style Verdana 9pt"/>
    <w:basedOn w:val="DefaultParagraphFont"/>
    <w:uiPriority w:val="1"/>
    <w:qFormat/>
    <w:rsid w:val="008D4DB8"/>
    <w:rPr>
      <w:rFonts w:ascii="Verdana" w:hAnsi="Verdana"/>
      <w:sz w:val="18"/>
    </w:rPr>
  </w:style>
  <w:style w:type="character" w:customStyle="1" w:styleId="StyleVerdana9ptbold">
    <w:name w:val="Style Verdana 9 pt bold"/>
    <w:basedOn w:val="DefaultParagraphFont"/>
    <w:uiPriority w:val="1"/>
    <w:qFormat/>
    <w:rsid w:val="008D4DB8"/>
  </w:style>
  <w:style w:type="character" w:styleId="PlaceholderText">
    <w:name w:val="Placeholder Text"/>
    <w:basedOn w:val="DefaultParagraphFont"/>
    <w:uiPriority w:val="99"/>
    <w:semiHidden/>
    <w:rsid w:val="00EA345B"/>
    <w:rPr>
      <w:color w:val="808080"/>
    </w:rPr>
  </w:style>
  <w:style w:type="paragraph" w:styleId="BalloonText">
    <w:name w:val="Balloon Text"/>
    <w:basedOn w:val="Normal"/>
    <w:link w:val="BalloonTextChar"/>
    <w:uiPriority w:val="99"/>
    <w:semiHidden/>
    <w:unhideWhenUsed/>
    <w:rsid w:val="00EA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5B"/>
    <w:rPr>
      <w:rFonts w:ascii="Tahoma" w:eastAsiaTheme="majorEastAsia" w:hAnsi="Tahoma" w:cs="Tahoma"/>
      <w:sz w:val="16"/>
      <w:szCs w:val="16"/>
    </w:rPr>
  </w:style>
  <w:style w:type="character" w:customStyle="1" w:styleId="VerdanaBold">
    <w:name w:val="Verdana Bold"/>
    <w:basedOn w:val="DefaultParagraphFont"/>
    <w:uiPriority w:val="1"/>
    <w:qFormat/>
    <w:rsid w:val="00EA345B"/>
    <w:rPr>
      <w:rFonts w:ascii="Verdana" w:hAnsi="Verdana"/>
      <w:b/>
      <w:sz w:val="18"/>
    </w:rPr>
  </w:style>
  <w:style w:type="character" w:customStyle="1" w:styleId="Verdana9">
    <w:name w:val="Verdana 9"/>
    <w:basedOn w:val="DefaultParagraphFont"/>
    <w:uiPriority w:val="1"/>
    <w:qFormat/>
    <w:rsid w:val="00C2517C"/>
    <w:rPr>
      <w:rFonts w:ascii="Verdana" w:hAnsi="Verdana"/>
      <w:sz w:val="18"/>
    </w:rPr>
  </w:style>
  <w:style w:type="table" w:styleId="TableGrid">
    <w:name w:val="Table Grid"/>
    <w:basedOn w:val="TableNormal"/>
    <w:uiPriority w:val="59"/>
    <w:rsid w:val="00E47D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8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87"/>
    <w:rPr>
      <w:rFonts w:eastAsiaTheme="majorEastAsia"/>
      <w:sz w:val="24"/>
    </w:rPr>
  </w:style>
  <w:style w:type="paragraph" w:styleId="Footer">
    <w:name w:val="footer"/>
    <w:basedOn w:val="Normal"/>
    <w:link w:val="FooterChar"/>
    <w:uiPriority w:val="99"/>
    <w:unhideWhenUsed/>
    <w:rsid w:val="0018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87"/>
    <w:rPr>
      <w:rFonts w:eastAsiaTheme="majorEastAsia"/>
      <w:sz w:val="24"/>
    </w:rPr>
  </w:style>
  <w:style w:type="numbering" w:customStyle="1" w:styleId="Style1">
    <w:name w:val="Style1"/>
    <w:uiPriority w:val="99"/>
    <w:rsid w:val="006205BD"/>
    <w:pPr>
      <w:numPr>
        <w:numId w:val="9"/>
      </w:numPr>
    </w:pPr>
  </w:style>
  <w:style w:type="character" w:styleId="CommentReference">
    <w:name w:val="annotation reference"/>
    <w:basedOn w:val="DefaultParagraphFont"/>
    <w:uiPriority w:val="99"/>
    <w:semiHidden/>
    <w:unhideWhenUsed/>
    <w:rsid w:val="00776B80"/>
    <w:rPr>
      <w:sz w:val="16"/>
      <w:szCs w:val="16"/>
    </w:rPr>
  </w:style>
  <w:style w:type="paragraph" w:styleId="CommentText">
    <w:name w:val="annotation text"/>
    <w:basedOn w:val="Normal"/>
    <w:link w:val="CommentTextChar"/>
    <w:uiPriority w:val="99"/>
    <w:semiHidden/>
    <w:unhideWhenUsed/>
    <w:rsid w:val="00776B80"/>
    <w:pPr>
      <w:spacing w:line="240" w:lineRule="auto"/>
    </w:pPr>
    <w:rPr>
      <w:sz w:val="20"/>
      <w:szCs w:val="20"/>
    </w:rPr>
  </w:style>
  <w:style w:type="character" w:customStyle="1" w:styleId="CommentTextChar">
    <w:name w:val="Comment Text Char"/>
    <w:basedOn w:val="DefaultParagraphFont"/>
    <w:link w:val="CommentText"/>
    <w:uiPriority w:val="99"/>
    <w:semiHidden/>
    <w:rsid w:val="00776B80"/>
    <w:rPr>
      <w:rFonts w:eastAsiaTheme="majorEastAsia"/>
      <w:sz w:val="20"/>
      <w:szCs w:val="20"/>
    </w:rPr>
  </w:style>
  <w:style w:type="paragraph" w:styleId="CommentSubject">
    <w:name w:val="annotation subject"/>
    <w:basedOn w:val="CommentText"/>
    <w:next w:val="CommentText"/>
    <w:link w:val="CommentSubjectChar"/>
    <w:uiPriority w:val="99"/>
    <w:semiHidden/>
    <w:unhideWhenUsed/>
    <w:rsid w:val="00776B80"/>
    <w:rPr>
      <w:b/>
      <w:bCs/>
    </w:rPr>
  </w:style>
  <w:style w:type="character" w:customStyle="1" w:styleId="CommentSubjectChar">
    <w:name w:val="Comment Subject Char"/>
    <w:basedOn w:val="CommentTextChar"/>
    <w:link w:val="CommentSubject"/>
    <w:uiPriority w:val="99"/>
    <w:semiHidden/>
    <w:rsid w:val="00776B80"/>
    <w:rPr>
      <w:rFonts w:eastAsiaTheme="majorEastAsia"/>
      <w:b/>
      <w:bCs/>
      <w:sz w:val="20"/>
      <w:szCs w:val="20"/>
    </w:rPr>
  </w:style>
  <w:style w:type="character" w:customStyle="1" w:styleId="Style2">
    <w:name w:val="Style2"/>
    <w:basedOn w:val="DefaultParagraphFont"/>
    <w:uiPriority w:val="1"/>
    <w:rsid w:val="003F4D48"/>
    <w:rPr>
      <w:b/>
    </w:rPr>
  </w:style>
  <w:style w:type="character" w:customStyle="1" w:styleId="Style4">
    <w:name w:val="Style4"/>
    <w:basedOn w:val="Verdana9"/>
    <w:uiPriority w:val="1"/>
    <w:rsid w:val="00B71ADD"/>
    <w:rPr>
      <w:rFonts w:ascii="Verdana" w:hAnsi="Verdana"/>
      <w:sz w:val="18"/>
      <w:u w:val="single"/>
    </w:rPr>
  </w:style>
  <w:style w:type="character" w:customStyle="1" w:styleId="Style5">
    <w:name w:val="Style5"/>
    <w:basedOn w:val="DefaultParagraphFont"/>
    <w:uiPriority w:val="1"/>
    <w:rsid w:val="00F428F1"/>
    <w:rPr>
      <w:rFonts w:ascii="Verdana" w:hAnsi="Verdana"/>
      <w:b/>
      <w:color w:val="auto"/>
      <w:sz w:val="18"/>
    </w:rPr>
  </w:style>
  <w:style w:type="numbering" w:customStyle="1" w:styleId="RecommendationBullets">
    <w:name w:val="Recommendation Bullets"/>
    <w:uiPriority w:val="99"/>
    <w:rsid w:val="001A7D8A"/>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0494225EC049D9AA379FFDB6784E50"/>
        <w:category>
          <w:name w:val="General"/>
          <w:gallery w:val="placeholder"/>
        </w:category>
        <w:types>
          <w:type w:val="bbPlcHdr"/>
        </w:types>
        <w:behaviors>
          <w:behavior w:val="content"/>
        </w:behaviors>
        <w:guid w:val="{65BF7469-1A40-4FEC-9215-81B81A43DBD7}"/>
      </w:docPartPr>
      <w:docPartBody>
        <w:p w:rsidR="000E0479" w:rsidRDefault="00675FEC" w:rsidP="00675FEC">
          <w:pPr>
            <w:pStyle w:val="3F0494225EC049D9AA379FFDB6784E5064"/>
          </w:pPr>
          <w:r w:rsidRPr="009605C9">
            <w:rPr>
              <w:rStyle w:val="PlaceholderText"/>
              <w:rFonts w:ascii="Verdana" w:hAnsi="Verdana"/>
              <w:sz w:val="18"/>
              <w:szCs w:val="18"/>
            </w:rPr>
            <w:t>Click here to enter a date.</w:t>
          </w:r>
        </w:p>
      </w:docPartBody>
    </w:docPart>
    <w:docPart>
      <w:docPartPr>
        <w:name w:val="4FB62510B824446998B127DBEB43C483"/>
        <w:category>
          <w:name w:val="General"/>
          <w:gallery w:val="placeholder"/>
        </w:category>
        <w:types>
          <w:type w:val="bbPlcHdr"/>
        </w:types>
        <w:behaviors>
          <w:behavior w:val="content"/>
        </w:behaviors>
        <w:guid w:val="{FE480D85-84A2-4DF1-B793-AE90A2749E83}"/>
      </w:docPartPr>
      <w:docPartBody>
        <w:p w:rsidR="001D44C0" w:rsidRDefault="00E74533" w:rsidP="00E74533">
          <w:pPr>
            <w:pStyle w:val="4FB62510B824446998B127DBEB43C48367"/>
          </w:pPr>
          <w:r w:rsidRPr="00440EC7">
            <w:rPr>
              <w:rStyle w:val="PlaceholderText"/>
              <w:rFonts w:ascii="Verdana" w:hAnsi="Verdana"/>
              <w:sz w:val="18"/>
              <w:szCs w:val="18"/>
            </w:rPr>
            <w:t>Choose an item.</w:t>
          </w:r>
        </w:p>
      </w:docPartBody>
    </w:docPart>
    <w:docPart>
      <w:docPartPr>
        <w:name w:val="14FC420FD43C42D39A4AB762E4A8FEB8"/>
        <w:category>
          <w:name w:val="General"/>
          <w:gallery w:val="placeholder"/>
        </w:category>
        <w:types>
          <w:type w:val="bbPlcHdr"/>
        </w:types>
        <w:behaviors>
          <w:behavior w:val="content"/>
        </w:behaviors>
        <w:guid w:val="{982AA37F-734E-440C-903B-0A77884BE1FA}"/>
      </w:docPartPr>
      <w:docPartBody>
        <w:p w:rsidR="001D44C0" w:rsidRDefault="00E74533" w:rsidP="00E74533">
          <w:pPr>
            <w:pStyle w:val="14FC420FD43C42D39A4AB762E4A8FEB857"/>
          </w:pPr>
          <w:r w:rsidRPr="00440EC7">
            <w:rPr>
              <w:rStyle w:val="PlaceholderText"/>
              <w:rFonts w:ascii="Verdana" w:hAnsi="Verdana"/>
              <w:sz w:val="18"/>
              <w:szCs w:val="18"/>
            </w:rPr>
            <w:t>Choose an item.</w:t>
          </w:r>
        </w:p>
      </w:docPartBody>
    </w:docPart>
    <w:docPart>
      <w:docPartPr>
        <w:name w:val="28E9CD50D3F949C78ECFD698CE54624C"/>
        <w:category>
          <w:name w:val="General"/>
          <w:gallery w:val="placeholder"/>
        </w:category>
        <w:types>
          <w:type w:val="bbPlcHdr"/>
        </w:types>
        <w:behaviors>
          <w:behavior w:val="content"/>
        </w:behaviors>
        <w:guid w:val="{9AB3FBE5-DA54-4D8F-B917-E6D3CC7811E8}"/>
      </w:docPartPr>
      <w:docPartBody>
        <w:p w:rsidR="007C3BDC" w:rsidRDefault="00E74533" w:rsidP="00E74533">
          <w:pPr>
            <w:pStyle w:val="28E9CD50D3F949C78ECFD698CE54624C43"/>
          </w:pPr>
          <w:r w:rsidRPr="002C7D4B">
            <w:rPr>
              <w:rStyle w:val="PlaceholderText"/>
              <w:rFonts w:ascii="Verdana" w:hAnsi="Verdana"/>
              <w:sz w:val="18"/>
              <w:szCs w:val="18"/>
            </w:rPr>
            <w:t>Choose an item.</w:t>
          </w:r>
        </w:p>
      </w:docPartBody>
    </w:docPart>
    <w:docPart>
      <w:docPartPr>
        <w:name w:val="AB62517C157C45DCB64DEFF057712AB4"/>
        <w:category>
          <w:name w:val="General"/>
          <w:gallery w:val="placeholder"/>
        </w:category>
        <w:types>
          <w:type w:val="bbPlcHdr"/>
        </w:types>
        <w:behaviors>
          <w:behavior w:val="content"/>
        </w:behaviors>
        <w:guid w:val="{244A100C-6FCA-48CF-BE0D-52E59815078E}"/>
      </w:docPartPr>
      <w:docPartBody>
        <w:p w:rsidR="005B2277" w:rsidRDefault="00E74533" w:rsidP="00E74533">
          <w:pPr>
            <w:pStyle w:val="AB62517C157C45DCB64DEFF057712AB437"/>
          </w:pPr>
          <w:r w:rsidRPr="002C7D4B">
            <w:rPr>
              <w:rStyle w:val="PlaceholderText"/>
              <w:rFonts w:ascii="Verdana" w:hAnsi="Verdana"/>
              <w:sz w:val="18"/>
              <w:szCs w:val="18"/>
            </w:rPr>
            <w:t>Choose an item.</w:t>
          </w:r>
        </w:p>
      </w:docPartBody>
    </w:docPart>
    <w:docPart>
      <w:docPartPr>
        <w:name w:val="00E9C8631E2541D0922688EC5D4EA87A"/>
        <w:category>
          <w:name w:val="General"/>
          <w:gallery w:val="placeholder"/>
        </w:category>
        <w:types>
          <w:type w:val="bbPlcHdr"/>
        </w:types>
        <w:behaviors>
          <w:behavior w:val="content"/>
        </w:behaviors>
        <w:guid w:val="{00561F01-FB6B-4F40-A8C7-5DB3714D66A1}"/>
      </w:docPartPr>
      <w:docPartBody>
        <w:p w:rsidR="005B2277" w:rsidRDefault="00E74533" w:rsidP="00E74533">
          <w:pPr>
            <w:pStyle w:val="00E9C8631E2541D0922688EC5D4EA87A36"/>
          </w:pPr>
          <w:r w:rsidRPr="002C7D4B">
            <w:rPr>
              <w:rStyle w:val="PlaceholderText"/>
              <w:rFonts w:ascii="Verdana" w:hAnsi="Verdana"/>
              <w:sz w:val="18"/>
              <w:szCs w:val="18"/>
            </w:rPr>
            <w:t>Choose an item.</w:t>
          </w:r>
        </w:p>
      </w:docPartBody>
    </w:docPart>
    <w:docPart>
      <w:docPartPr>
        <w:name w:val="D1CA8BF12EE54DB1B7777BC00E9AD1FA"/>
        <w:category>
          <w:name w:val="General"/>
          <w:gallery w:val="placeholder"/>
        </w:category>
        <w:types>
          <w:type w:val="bbPlcHdr"/>
        </w:types>
        <w:behaviors>
          <w:behavior w:val="content"/>
        </w:behaviors>
        <w:guid w:val="{AD8B1FEB-4AC2-4766-B8E3-DE2D80AAAD1F}"/>
      </w:docPartPr>
      <w:docPartBody>
        <w:p w:rsidR="005517AB" w:rsidRDefault="00E74533" w:rsidP="00E74533">
          <w:pPr>
            <w:pStyle w:val="D1CA8BF12EE54DB1B7777BC00E9AD1FA37"/>
          </w:pPr>
          <w:r w:rsidRPr="002C7D4B">
            <w:rPr>
              <w:rStyle w:val="PlaceholderText"/>
              <w:rFonts w:ascii="Verdana" w:hAnsi="Verdana"/>
              <w:sz w:val="18"/>
              <w:szCs w:val="18"/>
            </w:rPr>
            <w:t>Choose an item.</w:t>
          </w:r>
        </w:p>
      </w:docPartBody>
    </w:docPart>
    <w:docPart>
      <w:docPartPr>
        <w:name w:val="FAC989A0F0D344D080EA703B1BE58F40"/>
        <w:category>
          <w:name w:val="General"/>
          <w:gallery w:val="placeholder"/>
        </w:category>
        <w:types>
          <w:type w:val="bbPlcHdr"/>
        </w:types>
        <w:behaviors>
          <w:behavior w:val="content"/>
        </w:behaviors>
        <w:guid w:val="{34C6C0C7-4CBA-4437-9379-3BCD7ECD21F4}"/>
      </w:docPartPr>
      <w:docPartBody>
        <w:p w:rsidR="00203019" w:rsidRDefault="00E74533" w:rsidP="00E74533">
          <w:pPr>
            <w:pStyle w:val="FAC989A0F0D344D080EA703B1BE58F4032"/>
          </w:pPr>
          <w:r w:rsidRPr="00440EC7">
            <w:rPr>
              <w:rStyle w:val="PlaceholderText"/>
              <w:rFonts w:ascii="Verdana" w:hAnsi="Verdana"/>
              <w:sz w:val="18"/>
              <w:szCs w:val="18"/>
            </w:rPr>
            <w:t>Choose an item.</w:t>
          </w:r>
        </w:p>
      </w:docPartBody>
    </w:docPart>
    <w:docPart>
      <w:docPartPr>
        <w:name w:val="80835D34E2B44392873AD2B01F59B1B4"/>
        <w:category>
          <w:name w:val="General"/>
          <w:gallery w:val="placeholder"/>
        </w:category>
        <w:types>
          <w:type w:val="bbPlcHdr"/>
        </w:types>
        <w:behaviors>
          <w:behavior w:val="content"/>
        </w:behaviors>
        <w:guid w:val="{C6FBE694-6057-44DF-9A60-E871893C5BF7}"/>
      </w:docPartPr>
      <w:docPartBody>
        <w:p w:rsidR="00654F8A" w:rsidRDefault="00E74533" w:rsidP="00E74533">
          <w:pPr>
            <w:pStyle w:val="80835D34E2B44392873AD2B01F59B1B49"/>
          </w:pPr>
          <w:r w:rsidRPr="003C01A6">
            <w:rPr>
              <w:rStyle w:val="PlaceholderText"/>
              <w:rFonts w:ascii="Verdana" w:hAnsi="Verdana"/>
              <w:sz w:val="18"/>
              <w:szCs w:val="18"/>
            </w:rPr>
            <w:t>Choose an item.</w:t>
          </w:r>
        </w:p>
      </w:docPartBody>
    </w:docPart>
    <w:docPart>
      <w:docPartPr>
        <w:name w:val="92D07CFF449647F3987C7C2818A0CE3C"/>
        <w:category>
          <w:name w:val="General"/>
          <w:gallery w:val="placeholder"/>
        </w:category>
        <w:types>
          <w:type w:val="bbPlcHdr"/>
        </w:types>
        <w:behaviors>
          <w:behavior w:val="content"/>
        </w:behaviors>
        <w:guid w:val="{315508B5-C74B-4B59-8E81-275D9305BE86}"/>
      </w:docPartPr>
      <w:docPartBody>
        <w:p w:rsidR="00604596" w:rsidRDefault="00E74533" w:rsidP="00E74533">
          <w:pPr>
            <w:pStyle w:val="92D07CFF449647F3987C7C2818A0CE3C1"/>
          </w:pPr>
          <w:r w:rsidRPr="002C7D4B">
            <w:rPr>
              <w:rStyle w:val="PlaceholderText"/>
              <w:rFonts w:ascii="Verdana" w:hAnsi="Verdana"/>
              <w:sz w:val="18"/>
              <w:szCs w:val="18"/>
            </w:rPr>
            <w:t>Choose an item.</w:t>
          </w:r>
        </w:p>
      </w:docPartBody>
    </w:docPart>
    <w:docPart>
      <w:docPartPr>
        <w:name w:val="ED75C239BA3846919B8BD05E746E0E78"/>
        <w:category>
          <w:name w:val="General"/>
          <w:gallery w:val="placeholder"/>
        </w:category>
        <w:types>
          <w:type w:val="bbPlcHdr"/>
        </w:types>
        <w:behaviors>
          <w:behavior w:val="content"/>
        </w:behaviors>
        <w:guid w:val="{AF63997C-7255-4311-806C-7F50B43A4395}"/>
      </w:docPartPr>
      <w:docPartBody>
        <w:p w:rsidR="00604596" w:rsidRDefault="00E74533" w:rsidP="00E74533">
          <w:pPr>
            <w:pStyle w:val="ED75C239BA3846919B8BD05E746E0E781"/>
          </w:pPr>
          <w:r w:rsidRPr="002C7D4B">
            <w:rPr>
              <w:rStyle w:val="PlaceholderText"/>
              <w:rFonts w:ascii="Verdana" w:hAnsi="Verdana"/>
              <w:sz w:val="18"/>
              <w:szCs w:val="18"/>
            </w:rPr>
            <w:t>Choose an item.</w:t>
          </w:r>
        </w:p>
      </w:docPartBody>
    </w:docPart>
    <w:docPart>
      <w:docPartPr>
        <w:name w:val="2272BBE4B6AC4AE88CFB0D467592E450"/>
        <w:category>
          <w:name w:val="General"/>
          <w:gallery w:val="placeholder"/>
        </w:category>
        <w:types>
          <w:type w:val="bbPlcHdr"/>
        </w:types>
        <w:behaviors>
          <w:behavior w:val="content"/>
        </w:behaviors>
        <w:guid w:val="{4F1883F6-9BB5-4088-8C08-896584554878}"/>
      </w:docPartPr>
      <w:docPartBody>
        <w:p w:rsidR="00604596" w:rsidRDefault="00E74533" w:rsidP="00E74533">
          <w:pPr>
            <w:pStyle w:val="2272BBE4B6AC4AE88CFB0D467592E4501"/>
          </w:pPr>
          <w:r w:rsidRPr="002C7D4B">
            <w:rPr>
              <w:rStyle w:val="PlaceholderText"/>
              <w:rFonts w:ascii="Verdana" w:hAnsi="Verdana"/>
              <w:sz w:val="18"/>
              <w:szCs w:val="18"/>
            </w:rPr>
            <w:t>Choose an item.</w:t>
          </w:r>
        </w:p>
      </w:docPartBody>
    </w:docPart>
    <w:docPart>
      <w:docPartPr>
        <w:name w:val="C4C111FD1E4C4222AA7A91A34FF3FFBF"/>
        <w:category>
          <w:name w:val="General"/>
          <w:gallery w:val="placeholder"/>
        </w:category>
        <w:types>
          <w:type w:val="bbPlcHdr"/>
        </w:types>
        <w:behaviors>
          <w:behavior w:val="content"/>
        </w:behaviors>
        <w:guid w:val="{01A57213-F7C0-4B96-9040-B24B97E09ADD}"/>
      </w:docPartPr>
      <w:docPartBody>
        <w:p w:rsidR="00604596" w:rsidRDefault="00E74533" w:rsidP="00E74533">
          <w:pPr>
            <w:pStyle w:val="C4C111FD1E4C4222AA7A91A34FF3FFBF1"/>
          </w:pPr>
          <w:r w:rsidRPr="002C7D4B">
            <w:rPr>
              <w:rStyle w:val="PlaceholderText"/>
              <w:rFonts w:ascii="Verdana" w:hAnsi="Verdana"/>
              <w:sz w:val="18"/>
              <w:szCs w:val="18"/>
            </w:rPr>
            <w:t>Choose an item.</w:t>
          </w:r>
        </w:p>
      </w:docPartBody>
    </w:docPart>
    <w:docPart>
      <w:docPartPr>
        <w:name w:val="052E38CEA3C94227BACB618DD96F523C"/>
        <w:category>
          <w:name w:val="General"/>
          <w:gallery w:val="placeholder"/>
        </w:category>
        <w:types>
          <w:type w:val="bbPlcHdr"/>
        </w:types>
        <w:behaviors>
          <w:behavior w:val="content"/>
        </w:behaviors>
        <w:guid w:val="{95322246-3B85-4F72-BC56-2AACD868EE17}"/>
      </w:docPartPr>
      <w:docPartBody>
        <w:p w:rsidR="00604596" w:rsidRDefault="00E74533" w:rsidP="00E74533">
          <w:pPr>
            <w:pStyle w:val="052E38CEA3C94227BACB618DD96F523C1"/>
          </w:pPr>
          <w:r w:rsidRPr="002C7D4B">
            <w:rPr>
              <w:rStyle w:val="PlaceholderText"/>
              <w:rFonts w:ascii="Verdana" w:hAnsi="Verdana"/>
              <w:sz w:val="18"/>
              <w:szCs w:val="18"/>
            </w:rPr>
            <w:t>Choose an item.</w:t>
          </w:r>
        </w:p>
      </w:docPartBody>
    </w:docPart>
    <w:docPart>
      <w:docPartPr>
        <w:name w:val="4CBA62D25982443C834DE3098F49F450"/>
        <w:category>
          <w:name w:val="General"/>
          <w:gallery w:val="placeholder"/>
        </w:category>
        <w:types>
          <w:type w:val="bbPlcHdr"/>
        </w:types>
        <w:behaviors>
          <w:behavior w:val="content"/>
        </w:behaviors>
        <w:guid w:val="{1BE7E518-682F-4AF0-B9E0-6ECDC80AE379}"/>
      </w:docPartPr>
      <w:docPartBody>
        <w:p w:rsidR="00604596" w:rsidRDefault="00E74533" w:rsidP="00E74533">
          <w:pPr>
            <w:pStyle w:val="4CBA62D25982443C834DE3098F49F4501"/>
          </w:pPr>
          <w:r w:rsidRPr="002C7D4B">
            <w:rPr>
              <w:rStyle w:val="PlaceholderText"/>
              <w:rFonts w:ascii="Verdana" w:hAnsi="Verdana"/>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83" w:usb1="10000000" w:usb2="00000000" w:usb3="00000000" w:csb0="80000009"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ath">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2"/>
  </w:compat>
  <w:rsids>
    <w:rsidRoot w:val="000E0479"/>
    <w:rsid w:val="000227ED"/>
    <w:rsid w:val="00080713"/>
    <w:rsid w:val="000E0479"/>
    <w:rsid w:val="001739A0"/>
    <w:rsid w:val="00180962"/>
    <w:rsid w:val="001814DD"/>
    <w:rsid w:val="001D44C0"/>
    <w:rsid w:val="00203019"/>
    <w:rsid w:val="00237F7B"/>
    <w:rsid w:val="00294574"/>
    <w:rsid w:val="002A3BA0"/>
    <w:rsid w:val="002D3F15"/>
    <w:rsid w:val="002D4D38"/>
    <w:rsid w:val="003116C9"/>
    <w:rsid w:val="003202D8"/>
    <w:rsid w:val="00341862"/>
    <w:rsid w:val="003419BC"/>
    <w:rsid w:val="005517AB"/>
    <w:rsid w:val="00555C8A"/>
    <w:rsid w:val="005A32A5"/>
    <w:rsid w:val="005B2277"/>
    <w:rsid w:val="005B5032"/>
    <w:rsid w:val="00604596"/>
    <w:rsid w:val="00654F8A"/>
    <w:rsid w:val="00675FEC"/>
    <w:rsid w:val="006F5D12"/>
    <w:rsid w:val="0077683A"/>
    <w:rsid w:val="007C3BDC"/>
    <w:rsid w:val="008378D9"/>
    <w:rsid w:val="00843440"/>
    <w:rsid w:val="00845371"/>
    <w:rsid w:val="00956706"/>
    <w:rsid w:val="009D5C28"/>
    <w:rsid w:val="009E5F21"/>
    <w:rsid w:val="00A27009"/>
    <w:rsid w:val="00A37946"/>
    <w:rsid w:val="00A61AF6"/>
    <w:rsid w:val="00B665E8"/>
    <w:rsid w:val="00BB42E3"/>
    <w:rsid w:val="00BF77E5"/>
    <w:rsid w:val="00C0166E"/>
    <w:rsid w:val="00C162A7"/>
    <w:rsid w:val="00C85FBA"/>
    <w:rsid w:val="00CF0AE8"/>
    <w:rsid w:val="00D067B6"/>
    <w:rsid w:val="00D656BA"/>
    <w:rsid w:val="00E134A8"/>
    <w:rsid w:val="00E35A64"/>
    <w:rsid w:val="00E54C47"/>
    <w:rsid w:val="00E74533"/>
    <w:rsid w:val="00F03DA9"/>
    <w:rsid w:val="00F05EF6"/>
    <w:rsid w:val="00F2194A"/>
    <w:rsid w:val="00F5178A"/>
    <w:rsid w:val="00F56159"/>
    <w:rsid w:val="00F63688"/>
    <w:rsid w:val="00FF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F15"/>
    <w:rPr>
      <w:color w:val="808080"/>
    </w:rPr>
  </w:style>
  <w:style w:type="paragraph" w:customStyle="1" w:styleId="A16B4A892E834F00935A57626888108D">
    <w:name w:val="A16B4A892E834F00935A57626888108D"/>
    <w:rsid w:val="000E0479"/>
    <w:rPr>
      <w:rFonts w:asciiTheme="majorHAnsi" w:eastAsiaTheme="majorEastAsia" w:hAnsiTheme="majorHAnsi" w:cstheme="majorBidi"/>
      <w:sz w:val="24"/>
      <w:lang w:bidi="en-US"/>
    </w:rPr>
  </w:style>
  <w:style w:type="paragraph" w:customStyle="1" w:styleId="FABB8000CD504D1484183259E2166D66">
    <w:name w:val="FABB8000CD504D1484183259E2166D66"/>
    <w:rsid w:val="000E0479"/>
    <w:rPr>
      <w:rFonts w:asciiTheme="majorHAnsi" w:eastAsiaTheme="majorEastAsia" w:hAnsiTheme="majorHAnsi" w:cstheme="majorBidi"/>
      <w:sz w:val="24"/>
      <w:lang w:bidi="en-US"/>
    </w:rPr>
  </w:style>
  <w:style w:type="paragraph" w:customStyle="1" w:styleId="A16B4A892E834F00935A57626888108D1">
    <w:name w:val="A16B4A892E834F00935A57626888108D1"/>
    <w:rsid w:val="000E0479"/>
    <w:rPr>
      <w:rFonts w:asciiTheme="majorHAnsi" w:eastAsiaTheme="majorEastAsia" w:hAnsiTheme="majorHAnsi" w:cstheme="majorBidi"/>
      <w:sz w:val="24"/>
      <w:lang w:bidi="en-US"/>
    </w:rPr>
  </w:style>
  <w:style w:type="paragraph" w:customStyle="1" w:styleId="A16B4A892E834F00935A57626888108D2">
    <w:name w:val="A16B4A892E834F00935A57626888108D2"/>
    <w:rsid w:val="000E0479"/>
    <w:rPr>
      <w:rFonts w:asciiTheme="majorHAnsi" w:eastAsiaTheme="majorEastAsia" w:hAnsiTheme="majorHAnsi" w:cstheme="majorBidi"/>
      <w:sz w:val="24"/>
      <w:lang w:bidi="en-US"/>
    </w:rPr>
  </w:style>
  <w:style w:type="paragraph" w:customStyle="1" w:styleId="3F0494225EC049D9AA379FFDB6784E50">
    <w:name w:val="3F0494225EC049D9AA379FFDB6784E50"/>
    <w:rsid w:val="000E0479"/>
    <w:rPr>
      <w:rFonts w:asciiTheme="majorHAnsi" w:eastAsiaTheme="majorEastAsia" w:hAnsiTheme="majorHAnsi" w:cstheme="majorBidi"/>
      <w:sz w:val="24"/>
      <w:lang w:bidi="en-US"/>
    </w:rPr>
  </w:style>
  <w:style w:type="paragraph" w:customStyle="1" w:styleId="A16B4A892E834F00935A57626888108D3">
    <w:name w:val="A16B4A892E834F00935A57626888108D3"/>
    <w:rsid w:val="001D44C0"/>
    <w:rPr>
      <w:rFonts w:asciiTheme="majorHAnsi" w:eastAsiaTheme="majorEastAsia" w:hAnsiTheme="majorHAnsi" w:cstheme="majorBidi"/>
      <w:sz w:val="24"/>
      <w:lang w:bidi="en-US"/>
    </w:rPr>
  </w:style>
  <w:style w:type="paragraph" w:customStyle="1" w:styleId="3F0494225EC049D9AA379FFDB6784E501">
    <w:name w:val="3F0494225EC049D9AA379FFDB6784E501"/>
    <w:rsid w:val="001D44C0"/>
    <w:rPr>
      <w:rFonts w:asciiTheme="majorHAnsi" w:eastAsiaTheme="majorEastAsia" w:hAnsiTheme="majorHAnsi" w:cstheme="majorBidi"/>
      <w:sz w:val="24"/>
      <w:lang w:bidi="en-US"/>
    </w:rPr>
  </w:style>
  <w:style w:type="paragraph" w:customStyle="1" w:styleId="EC674199CE3D4B36ACDC93903D54E8E2">
    <w:name w:val="EC674199CE3D4B36ACDC93903D54E8E2"/>
    <w:rsid w:val="001D44C0"/>
    <w:rPr>
      <w:rFonts w:asciiTheme="majorHAnsi" w:eastAsiaTheme="majorEastAsia" w:hAnsiTheme="majorHAnsi" w:cstheme="majorBidi"/>
      <w:sz w:val="24"/>
      <w:lang w:bidi="en-US"/>
    </w:rPr>
  </w:style>
  <w:style w:type="paragraph" w:customStyle="1" w:styleId="A16B4A892E834F00935A57626888108D4">
    <w:name w:val="A16B4A892E834F00935A57626888108D4"/>
    <w:rsid w:val="001D44C0"/>
    <w:rPr>
      <w:rFonts w:asciiTheme="majorHAnsi" w:eastAsiaTheme="majorEastAsia" w:hAnsiTheme="majorHAnsi" w:cstheme="majorBidi"/>
      <w:sz w:val="24"/>
      <w:lang w:bidi="en-US"/>
    </w:rPr>
  </w:style>
  <w:style w:type="paragraph" w:customStyle="1" w:styleId="3F0494225EC049D9AA379FFDB6784E502">
    <w:name w:val="3F0494225EC049D9AA379FFDB6784E502"/>
    <w:rsid w:val="001D44C0"/>
    <w:rPr>
      <w:rFonts w:asciiTheme="majorHAnsi" w:eastAsiaTheme="majorEastAsia" w:hAnsiTheme="majorHAnsi" w:cstheme="majorBidi"/>
      <w:sz w:val="24"/>
      <w:lang w:bidi="en-US"/>
    </w:rPr>
  </w:style>
  <w:style w:type="paragraph" w:customStyle="1" w:styleId="A16B4A892E834F00935A57626888108D5">
    <w:name w:val="A16B4A892E834F00935A57626888108D5"/>
    <w:rsid w:val="001D44C0"/>
    <w:rPr>
      <w:rFonts w:asciiTheme="majorHAnsi" w:eastAsiaTheme="majorEastAsia" w:hAnsiTheme="majorHAnsi" w:cstheme="majorBidi"/>
      <w:sz w:val="24"/>
      <w:lang w:bidi="en-US"/>
    </w:rPr>
  </w:style>
  <w:style w:type="paragraph" w:customStyle="1" w:styleId="3F0494225EC049D9AA379FFDB6784E503">
    <w:name w:val="3F0494225EC049D9AA379FFDB6784E503"/>
    <w:rsid w:val="001D44C0"/>
    <w:rPr>
      <w:rFonts w:asciiTheme="majorHAnsi" w:eastAsiaTheme="majorEastAsia" w:hAnsiTheme="majorHAnsi" w:cstheme="majorBidi"/>
      <w:sz w:val="24"/>
      <w:lang w:bidi="en-US"/>
    </w:rPr>
  </w:style>
  <w:style w:type="paragraph" w:customStyle="1" w:styleId="A16B4A892E834F00935A57626888108D6">
    <w:name w:val="A16B4A892E834F00935A57626888108D6"/>
    <w:rsid w:val="001D44C0"/>
    <w:rPr>
      <w:rFonts w:asciiTheme="majorHAnsi" w:eastAsiaTheme="majorEastAsia" w:hAnsiTheme="majorHAnsi" w:cstheme="majorBidi"/>
      <w:sz w:val="24"/>
      <w:lang w:bidi="en-US"/>
    </w:rPr>
  </w:style>
  <w:style w:type="paragraph" w:customStyle="1" w:styleId="3F0494225EC049D9AA379FFDB6784E504">
    <w:name w:val="3F0494225EC049D9AA379FFDB6784E504"/>
    <w:rsid w:val="001D44C0"/>
    <w:rPr>
      <w:rFonts w:asciiTheme="majorHAnsi" w:eastAsiaTheme="majorEastAsia" w:hAnsiTheme="majorHAnsi" w:cstheme="majorBidi"/>
      <w:sz w:val="24"/>
      <w:lang w:bidi="en-US"/>
    </w:rPr>
  </w:style>
  <w:style w:type="paragraph" w:customStyle="1" w:styleId="424BB1C2407F445A8C517D0DFA043F08">
    <w:name w:val="424BB1C2407F445A8C517D0DFA043F08"/>
    <w:rsid w:val="001D44C0"/>
    <w:rPr>
      <w:rFonts w:asciiTheme="majorHAnsi" w:eastAsiaTheme="majorEastAsia" w:hAnsiTheme="majorHAnsi" w:cstheme="majorBidi"/>
      <w:sz w:val="24"/>
      <w:lang w:bidi="en-US"/>
    </w:rPr>
  </w:style>
  <w:style w:type="paragraph" w:customStyle="1" w:styleId="A16B4A892E834F00935A57626888108D7">
    <w:name w:val="A16B4A892E834F00935A57626888108D7"/>
    <w:rsid w:val="001D44C0"/>
    <w:rPr>
      <w:rFonts w:asciiTheme="majorHAnsi" w:eastAsiaTheme="majorEastAsia" w:hAnsiTheme="majorHAnsi" w:cstheme="majorBidi"/>
      <w:sz w:val="24"/>
      <w:lang w:bidi="en-US"/>
    </w:rPr>
  </w:style>
  <w:style w:type="paragraph" w:customStyle="1" w:styleId="3F0494225EC049D9AA379FFDB6784E505">
    <w:name w:val="3F0494225EC049D9AA379FFDB6784E505"/>
    <w:rsid w:val="001D44C0"/>
    <w:rPr>
      <w:rFonts w:asciiTheme="majorHAnsi" w:eastAsiaTheme="majorEastAsia" w:hAnsiTheme="majorHAnsi" w:cstheme="majorBidi"/>
      <w:sz w:val="24"/>
      <w:lang w:bidi="en-US"/>
    </w:rPr>
  </w:style>
  <w:style w:type="paragraph" w:customStyle="1" w:styleId="4FB62510B824446998B127DBEB43C483">
    <w:name w:val="4FB62510B824446998B127DBEB43C483"/>
    <w:rsid w:val="001D44C0"/>
    <w:rPr>
      <w:rFonts w:asciiTheme="majorHAnsi" w:eastAsiaTheme="majorEastAsia" w:hAnsiTheme="majorHAnsi" w:cstheme="majorBidi"/>
      <w:sz w:val="24"/>
      <w:lang w:bidi="en-US"/>
    </w:rPr>
  </w:style>
  <w:style w:type="paragraph" w:customStyle="1" w:styleId="A16B4A892E834F00935A57626888108D8">
    <w:name w:val="A16B4A892E834F00935A57626888108D8"/>
    <w:rsid w:val="001D44C0"/>
    <w:rPr>
      <w:rFonts w:asciiTheme="majorHAnsi" w:eastAsiaTheme="majorEastAsia" w:hAnsiTheme="majorHAnsi" w:cstheme="majorBidi"/>
      <w:sz w:val="24"/>
      <w:lang w:bidi="en-US"/>
    </w:rPr>
  </w:style>
  <w:style w:type="paragraph" w:customStyle="1" w:styleId="3F0494225EC049D9AA379FFDB6784E506">
    <w:name w:val="3F0494225EC049D9AA379FFDB6784E506"/>
    <w:rsid w:val="001D44C0"/>
    <w:rPr>
      <w:rFonts w:asciiTheme="majorHAnsi" w:eastAsiaTheme="majorEastAsia" w:hAnsiTheme="majorHAnsi" w:cstheme="majorBidi"/>
      <w:sz w:val="24"/>
      <w:lang w:bidi="en-US"/>
    </w:rPr>
  </w:style>
  <w:style w:type="paragraph" w:customStyle="1" w:styleId="4FB62510B824446998B127DBEB43C4831">
    <w:name w:val="4FB62510B824446998B127DBEB43C4831"/>
    <w:rsid w:val="001D44C0"/>
    <w:rPr>
      <w:rFonts w:asciiTheme="majorHAnsi" w:eastAsiaTheme="majorEastAsia" w:hAnsiTheme="majorHAnsi" w:cstheme="majorBidi"/>
      <w:sz w:val="24"/>
      <w:lang w:bidi="en-US"/>
    </w:rPr>
  </w:style>
  <w:style w:type="paragraph" w:customStyle="1" w:styleId="A16B4A892E834F00935A57626888108D9">
    <w:name w:val="A16B4A892E834F00935A57626888108D9"/>
    <w:rsid w:val="001D44C0"/>
    <w:rPr>
      <w:rFonts w:asciiTheme="majorHAnsi" w:eastAsiaTheme="majorEastAsia" w:hAnsiTheme="majorHAnsi" w:cstheme="majorBidi"/>
      <w:sz w:val="24"/>
      <w:lang w:bidi="en-US"/>
    </w:rPr>
  </w:style>
  <w:style w:type="paragraph" w:customStyle="1" w:styleId="3F0494225EC049D9AA379FFDB6784E507">
    <w:name w:val="3F0494225EC049D9AA379FFDB6784E507"/>
    <w:rsid w:val="001D44C0"/>
    <w:rPr>
      <w:rFonts w:asciiTheme="majorHAnsi" w:eastAsiaTheme="majorEastAsia" w:hAnsiTheme="majorHAnsi" w:cstheme="majorBidi"/>
      <w:sz w:val="24"/>
      <w:lang w:bidi="en-US"/>
    </w:rPr>
  </w:style>
  <w:style w:type="paragraph" w:customStyle="1" w:styleId="4FB62510B824446998B127DBEB43C4832">
    <w:name w:val="4FB62510B824446998B127DBEB43C4832"/>
    <w:rsid w:val="001D44C0"/>
    <w:rPr>
      <w:rFonts w:asciiTheme="majorHAnsi" w:eastAsiaTheme="majorEastAsia" w:hAnsiTheme="majorHAnsi" w:cstheme="majorBidi"/>
      <w:sz w:val="24"/>
      <w:lang w:bidi="en-US"/>
    </w:rPr>
  </w:style>
  <w:style w:type="paragraph" w:customStyle="1" w:styleId="3308B71DE51046ED88BE39BF12CDCCA9">
    <w:name w:val="3308B71DE51046ED88BE39BF12CDCCA9"/>
    <w:rsid w:val="001D44C0"/>
  </w:style>
  <w:style w:type="paragraph" w:customStyle="1" w:styleId="E991AF859F7C4AC295AB141D9E65EC95">
    <w:name w:val="E991AF859F7C4AC295AB141D9E65EC95"/>
    <w:rsid w:val="001D44C0"/>
  </w:style>
  <w:style w:type="paragraph" w:customStyle="1" w:styleId="116466EDCCAC4A96854FC75C846602D2">
    <w:name w:val="116466EDCCAC4A96854FC75C846602D2"/>
    <w:rsid w:val="001D44C0"/>
  </w:style>
  <w:style w:type="paragraph" w:customStyle="1" w:styleId="A16B4A892E834F00935A57626888108D10">
    <w:name w:val="A16B4A892E834F00935A57626888108D10"/>
    <w:rsid w:val="001D44C0"/>
    <w:rPr>
      <w:rFonts w:asciiTheme="majorHAnsi" w:eastAsiaTheme="majorEastAsia" w:hAnsiTheme="majorHAnsi" w:cstheme="majorBidi"/>
      <w:sz w:val="24"/>
      <w:lang w:bidi="en-US"/>
    </w:rPr>
  </w:style>
  <w:style w:type="paragraph" w:customStyle="1" w:styleId="3F0494225EC049D9AA379FFDB6784E508">
    <w:name w:val="3F0494225EC049D9AA379FFDB6784E508"/>
    <w:rsid w:val="001D44C0"/>
    <w:rPr>
      <w:rFonts w:asciiTheme="majorHAnsi" w:eastAsiaTheme="majorEastAsia" w:hAnsiTheme="majorHAnsi" w:cstheme="majorBidi"/>
      <w:sz w:val="24"/>
      <w:lang w:bidi="en-US"/>
    </w:rPr>
  </w:style>
  <w:style w:type="paragraph" w:customStyle="1" w:styleId="4FB62510B824446998B127DBEB43C4833">
    <w:name w:val="4FB62510B824446998B127DBEB43C4833"/>
    <w:rsid w:val="001D44C0"/>
    <w:rPr>
      <w:rFonts w:asciiTheme="majorHAnsi" w:eastAsiaTheme="majorEastAsia" w:hAnsiTheme="majorHAnsi" w:cstheme="majorBidi"/>
      <w:sz w:val="24"/>
      <w:lang w:bidi="en-US"/>
    </w:rPr>
  </w:style>
  <w:style w:type="paragraph" w:customStyle="1" w:styleId="A16B4A892E834F00935A57626888108D11">
    <w:name w:val="A16B4A892E834F00935A57626888108D11"/>
    <w:rsid w:val="001D44C0"/>
    <w:rPr>
      <w:rFonts w:asciiTheme="majorHAnsi" w:eastAsiaTheme="majorEastAsia" w:hAnsiTheme="majorHAnsi" w:cstheme="majorBidi"/>
      <w:sz w:val="24"/>
      <w:lang w:bidi="en-US"/>
    </w:rPr>
  </w:style>
  <w:style w:type="paragraph" w:customStyle="1" w:styleId="3F0494225EC049D9AA379FFDB6784E509">
    <w:name w:val="3F0494225EC049D9AA379FFDB6784E509"/>
    <w:rsid w:val="001D44C0"/>
    <w:rPr>
      <w:rFonts w:asciiTheme="majorHAnsi" w:eastAsiaTheme="majorEastAsia" w:hAnsiTheme="majorHAnsi" w:cstheme="majorBidi"/>
      <w:sz w:val="24"/>
      <w:lang w:bidi="en-US"/>
    </w:rPr>
  </w:style>
  <w:style w:type="paragraph" w:customStyle="1" w:styleId="4FB62510B824446998B127DBEB43C4834">
    <w:name w:val="4FB62510B824446998B127DBEB43C4834"/>
    <w:rsid w:val="001D44C0"/>
    <w:rPr>
      <w:rFonts w:asciiTheme="majorHAnsi" w:eastAsiaTheme="majorEastAsia" w:hAnsiTheme="majorHAnsi" w:cstheme="majorBidi"/>
      <w:sz w:val="24"/>
      <w:lang w:bidi="en-US"/>
    </w:rPr>
  </w:style>
  <w:style w:type="paragraph" w:customStyle="1" w:styleId="2DA879486DF7430099831B5AFFF881CF">
    <w:name w:val="2DA879486DF7430099831B5AFFF881CF"/>
    <w:rsid w:val="001D44C0"/>
    <w:pPr>
      <w:tabs>
        <w:tab w:val="center" w:pos="4680"/>
        <w:tab w:val="right" w:pos="9360"/>
      </w:tabs>
      <w:spacing w:after="0" w:line="240" w:lineRule="auto"/>
    </w:pPr>
    <w:rPr>
      <w:rFonts w:asciiTheme="majorHAnsi" w:eastAsiaTheme="majorEastAsia" w:hAnsiTheme="majorHAnsi" w:cstheme="majorBidi"/>
      <w:sz w:val="24"/>
      <w:lang w:bidi="en-US"/>
    </w:rPr>
  </w:style>
  <w:style w:type="paragraph" w:customStyle="1" w:styleId="A16B4A892E834F00935A57626888108D12">
    <w:name w:val="A16B4A892E834F00935A57626888108D12"/>
    <w:rsid w:val="001D44C0"/>
    <w:rPr>
      <w:rFonts w:asciiTheme="majorHAnsi" w:eastAsiaTheme="majorEastAsia" w:hAnsiTheme="majorHAnsi" w:cstheme="majorBidi"/>
      <w:sz w:val="24"/>
      <w:lang w:bidi="en-US"/>
    </w:rPr>
  </w:style>
  <w:style w:type="paragraph" w:customStyle="1" w:styleId="3F0494225EC049D9AA379FFDB6784E5010">
    <w:name w:val="3F0494225EC049D9AA379FFDB6784E5010"/>
    <w:rsid w:val="001D44C0"/>
    <w:rPr>
      <w:rFonts w:asciiTheme="majorHAnsi" w:eastAsiaTheme="majorEastAsia" w:hAnsiTheme="majorHAnsi" w:cstheme="majorBidi"/>
      <w:sz w:val="24"/>
      <w:lang w:bidi="en-US"/>
    </w:rPr>
  </w:style>
  <w:style w:type="paragraph" w:customStyle="1" w:styleId="4FB62510B824446998B127DBEB43C4835">
    <w:name w:val="4FB62510B824446998B127DBEB43C4835"/>
    <w:rsid w:val="001D44C0"/>
    <w:rPr>
      <w:rFonts w:asciiTheme="majorHAnsi" w:eastAsiaTheme="majorEastAsia" w:hAnsiTheme="majorHAnsi" w:cstheme="majorBidi"/>
      <w:sz w:val="24"/>
      <w:lang w:bidi="en-US"/>
    </w:rPr>
  </w:style>
  <w:style w:type="paragraph" w:customStyle="1" w:styleId="A16B4A892E834F00935A57626888108D13">
    <w:name w:val="A16B4A892E834F00935A57626888108D13"/>
    <w:rsid w:val="001D44C0"/>
    <w:rPr>
      <w:rFonts w:asciiTheme="majorHAnsi" w:eastAsiaTheme="majorEastAsia" w:hAnsiTheme="majorHAnsi" w:cstheme="majorBidi"/>
      <w:sz w:val="24"/>
      <w:lang w:bidi="en-US"/>
    </w:rPr>
  </w:style>
  <w:style w:type="paragraph" w:customStyle="1" w:styleId="3F0494225EC049D9AA379FFDB6784E5011">
    <w:name w:val="3F0494225EC049D9AA379FFDB6784E5011"/>
    <w:rsid w:val="001D44C0"/>
    <w:rPr>
      <w:rFonts w:asciiTheme="majorHAnsi" w:eastAsiaTheme="majorEastAsia" w:hAnsiTheme="majorHAnsi" w:cstheme="majorBidi"/>
      <w:sz w:val="24"/>
      <w:lang w:bidi="en-US"/>
    </w:rPr>
  </w:style>
  <w:style w:type="paragraph" w:customStyle="1" w:styleId="4FB62510B824446998B127DBEB43C4836">
    <w:name w:val="4FB62510B824446998B127DBEB43C4836"/>
    <w:rsid w:val="001D44C0"/>
    <w:rPr>
      <w:rFonts w:asciiTheme="majorHAnsi" w:eastAsiaTheme="majorEastAsia" w:hAnsiTheme="majorHAnsi" w:cstheme="majorBidi"/>
      <w:sz w:val="24"/>
      <w:lang w:bidi="en-US"/>
    </w:rPr>
  </w:style>
  <w:style w:type="paragraph" w:customStyle="1" w:styleId="A16B4A892E834F00935A57626888108D14">
    <w:name w:val="A16B4A892E834F00935A57626888108D14"/>
    <w:rsid w:val="001D44C0"/>
    <w:rPr>
      <w:rFonts w:asciiTheme="majorHAnsi" w:eastAsiaTheme="majorEastAsia" w:hAnsiTheme="majorHAnsi" w:cstheme="majorBidi"/>
      <w:sz w:val="24"/>
      <w:lang w:bidi="en-US"/>
    </w:rPr>
  </w:style>
  <w:style w:type="paragraph" w:customStyle="1" w:styleId="3F0494225EC049D9AA379FFDB6784E5012">
    <w:name w:val="3F0494225EC049D9AA379FFDB6784E5012"/>
    <w:rsid w:val="001D44C0"/>
    <w:rPr>
      <w:rFonts w:asciiTheme="majorHAnsi" w:eastAsiaTheme="majorEastAsia" w:hAnsiTheme="majorHAnsi" w:cstheme="majorBidi"/>
      <w:sz w:val="24"/>
      <w:lang w:bidi="en-US"/>
    </w:rPr>
  </w:style>
  <w:style w:type="paragraph" w:customStyle="1" w:styleId="4FB62510B824446998B127DBEB43C4837">
    <w:name w:val="4FB62510B824446998B127DBEB43C4837"/>
    <w:rsid w:val="001D44C0"/>
    <w:rPr>
      <w:rFonts w:asciiTheme="majorHAnsi" w:eastAsiaTheme="majorEastAsia" w:hAnsiTheme="majorHAnsi" w:cstheme="majorBidi"/>
      <w:sz w:val="24"/>
      <w:lang w:bidi="en-US"/>
    </w:rPr>
  </w:style>
  <w:style w:type="paragraph" w:customStyle="1" w:styleId="2DA879486DF7430099831B5AFFF881CF1">
    <w:name w:val="2DA879486DF7430099831B5AFFF881CF1"/>
    <w:rsid w:val="001D44C0"/>
    <w:rPr>
      <w:rFonts w:asciiTheme="majorHAnsi" w:eastAsiaTheme="majorEastAsia" w:hAnsiTheme="majorHAnsi" w:cstheme="majorBidi"/>
      <w:sz w:val="24"/>
      <w:lang w:bidi="en-US"/>
    </w:rPr>
  </w:style>
  <w:style w:type="paragraph" w:customStyle="1" w:styleId="3F0494225EC049D9AA379FFDB6784E5013">
    <w:name w:val="3F0494225EC049D9AA379FFDB6784E5013"/>
    <w:rsid w:val="001D44C0"/>
    <w:rPr>
      <w:rFonts w:asciiTheme="majorHAnsi" w:eastAsiaTheme="majorEastAsia" w:hAnsiTheme="majorHAnsi" w:cstheme="majorBidi"/>
      <w:sz w:val="24"/>
      <w:lang w:bidi="en-US"/>
    </w:rPr>
  </w:style>
  <w:style w:type="paragraph" w:customStyle="1" w:styleId="4FB62510B824446998B127DBEB43C4838">
    <w:name w:val="4FB62510B824446998B127DBEB43C4838"/>
    <w:rsid w:val="001D44C0"/>
    <w:rPr>
      <w:rFonts w:asciiTheme="majorHAnsi" w:eastAsiaTheme="majorEastAsia" w:hAnsiTheme="majorHAnsi" w:cstheme="majorBidi"/>
      <w:sz w:val="24"/>
      <w:lang w:bidi="en-US"/>
    </w:rPr>
  </w:style>
  <w:style w:type="paragraph" w:customStyle="1" w:styleId="3F0494225EC049D9AA379FFDB6784E5014">
    <w:name w:val="3F0494225EC049D9AA379FFDB6784E5014"/>
    <w:rsid w:val="001D44C0"/>
    <w:rPr>
      <w:rFonts w:asciiTheme="majorHAnsi" w:eastAsiaTheme="majorEastAsia" w:hAnsiTheme="majorHAnsi" w:cstheme="majorBidi"/>
      <w:sz w:val="24"/>
      <w:lang w:bidi="en-US"/>
    </w:rPr>
  </w:style>
  <w:style w:type="paragraph" w:customStyle="1" w:styleId="4FB62510B824446998B127DBEB43C4839">
    <w:name w:val="4FB62510B824446998B127DBEB43C4839"/>
    <w:rsid w:val="001D44C0"/>
    <w:rPr>
      <w:rFonts w:asciiTheme="majorHAnsi" w:eastAsiaTheme="majorEastAsia" w:hAnsiTheme="majorHAnsi" w:cstheme="majorBidi"/>
      <w:sz w:val="24"/>
      <w:lang w:bidi="en-US"/>
    </w:rPr>
  </w:style>
  <w:style w:type="paragraph" w:customStyle="1" w:styleId="228DC04A5DA34CB5A27913AA1C67BF56">
    <w:name w:val="228DC04A5DA34CB5A27913AA1C67BF56"/>
    <w:rsid w:val="001D44C0"/>
    <w:rPr>
      <w:rFonts w:asciiTheme="majorHAnsi" w:eastAsiaTheme="majorEastAsia" w:hAnsiTheme="majorHAnsi" w:cstheme="majorBidi"/>
      <w:sz w:val="24"/>
      <w:lang w:bidi="en-US"/>
    </w:rPr>
  </w:style>
  <w:style w:type="paragraph" w:customStyle="1" w:styleId="52C5DA544AE9437E8D675B218AF7BBB3">
    <w:name w:val="52C5DA544AE9437E8D675B218AF7BBB3"/>
    <w:rsid w:val="001D44C0"/>
  </w:style>
  <w:style w:type="paragraph" w:customStyle="1" w:styleId="F17F24FFCA8946689932D03E21FE1284">
    <w:name w:val="F17F24FFCA8946689932D03E21FE1284"/>
    <w:rsid w:val="001D44C0"/>
  </w:style>
  <w:style w:type="paragraph" w:customStyle="1" w:styleId="B439B5ECD2F443559130C8D19A1DE801">
    <w:name w:val="B439B5ECD2F443559130C8D19A1DE801"/>
    <w:rsid w:val="001D44C0"/>
  </w:style>
  <w:style w:type="paragraph" w:customStyle="1" w:styleId="3F0494225EC049D9AA379FFDB6784E5015">
    <w:name w:val="3F0494225EC049D9AA379FFDB6784E5015"/>
    <w:rsid w:val="001D44C0"/>
    <w:rPr>
      <w:rFonts w:asciiTheme="majorHAnsi" w:eastAsiaTheme="majorEastAsia" w:hAnsiTheme="majorHAnsi" w:cstheme="majorBidi"/>
      <w:sz w:val="24"/>
      <w:lang w:bidi="en-US"/>
    </w:rPr>
  </w:style>
  <w:style w:type="paragraph" w:customStyle="1" w:styleId="4FB62510B824446998B127DBEB43C48310">
    <w:name w:val="4FB62510B824446998B127DBEB43C48310"/>
    <w:rsid w:val="001D44C0"/>
    <w:rPr>
      <w:rFonts w:asciiTheme="majorHAnsi" w:eastAsiaTheme="majorEastAsia" w:hAnsiTheme="majorHAnsi" w:cstheme="majorBidi"/>
      <w:sz w:val="24"/>
      <w:lang w:bidi="en-US"/>
    </w:rPr>
  </w:style>
  <w:style w:type="paragraph" w:customStyle="1" w:styleId="119A18EEFF504D47B7E2F160BC97B426">
    <w:name w:val="119A18EEFF504D47B7E2F160BC97B426"/>
    <w:rsid w:val="001D44C0"/>
    <w:rPr>
      <w:rFonts w:asciiTheme="majorHAnsi" w:eastAsiaTheme="majorEastAsia" w:hAnsiTheme="majorHAnsi" w:cstheme="majorBidi"/>
      <w:sz w:val="24"/>
      <w:lang w:bidi="en-US"/>
    </w:rPr>
  </w:style>
  <w:style w:type="paragraph" w:customStyle="1" w:styleId="B439B5ECD2F443559130C8D19A1DE8011">
    <w:name w:val="B439B5ECD2F443559130C8D19A1DE8011"/>
    <w:rsid w:val="001D44C0"/>
    <w:rPr>
      <w:rFonts w:asciiTheme="majorHAnsi" w:eastAsiaTheme="majorEastAsia" w:hAnsiTheme="majorHAnsi" w:cstheme="majorBidi"/>
      <w:sz w:val="24"/>
      <w:lang w:bidi="en-US"/>
    </w:rPr>
  </w:style>
  <w:style w:type="paragraph" w:customStyle="1" w:styleId="3F0494225EC049D9AA379FFDB6784E5016">
    <w:name w:val="3F0494225EC049D9AA379FFDB6784E5016"/>
    <w:rsid w:val="001D44C0"/>
    <w:rPr>
      <w:rFonts w:asciiTheme="majorHAnsi" w:eastAsiaTheme="majorEastAsia" w:hAnsiTheme="majorHAnsi" w:cstheme="majorBidi"/>
      <w:sz w:val="24"/>
      <w:lang w:bidi="en-US"/>
    </w:rPr>
  </w:style>
  <w:style w:type="paragraph" w:customStyle="1" w:styleId="14FC420FD43C42D39A4AB762E4A8FEB8">
    <w:name w:val="14FC420FD43C42D39A4AB762E4A8FEB8"/>
    <w:rsid w:val="001D44C0"/>
    <w:rPr>
      <w:rFonts w:asciiTheme="majorHAnsi" w:eastAsiaTheme="majorEastAsia" w:hAnsiTheme="majorHAnsi" w:cstheme="majorBidi"/>
      <w:sz w:val="24"/>
      <w:lang w:bidi="en-US"/>
    </w:rPr>
  </w:style>
  <w:style w:type="paragraph" w:customStyle="1" w:styleId="0B52EA5A82234B3BA345A370DC3A97C8">
    <w:name w:val="0B52EA5A82234B3BA345A370DC3A97C8"/>
    <w:rsid w:val="001D44C0"/>
    <w:rPr>
      <w:rFonts w:asciiTheme="majorHAnsi" w:eastAsiaTheme="majorEastAsia" w:hAnsiTheme="majorHAnsi" w:cstheme="majorBidi"/>
      <w:sz w:val="24"/>
      <w:lang w:bidi="en-US"/>
    </w:rPr>
  </w:style>
  <w:style w:type="paragraph" w:customStyle="1" w:styleId="4FB62510B824446998B127DBEB43C48311">
    <w:name w:val="4FB62510B824446998B127DBEB43C48311"/>
    <w:rsid w:val="001D44C0"/>
    <w:rPr>
      <w:rFonts w:asciiTheme="majorHAnsi" w:eastAsiaTheme="majorEastAsia" w:hAnsiTheme="majorHAnsi" w:cstheme="majorBidi"/>
      <w:sz w:val="24"/>
      <w:lang w:bidi="en-US"/>
    </w:rPr>
  </w:style>
  <w:style w:type="paragraph" w:customStyle="1" w:styleId="119A18EEFF504D47B7E2F160BC97B4261">
    <w:name w:val="119A18EEFF504D47B7E2F160BC97B4261"/>
    <w:rsid w:val="001D44C0"/>
    <w:rPr>
      <w:rFonts w:asciiTheme="majorHAnsi" w:eastAsiaTheme="majorEastAsia" w:hAnsiTheme="majorHAnsi" w:cstheme="majorBidi"/>
      <w:sz w:val="24"/>
      <w:lang w:bidi="en-US"/>
    </w:rPr>
  </w:style>
  <w:style w:type="paragraph" w:customStyle="1" w:styleId="B439B5ECD2F443559130C8D19A1DE8012">
    <w:name w:val="B439B5ECD2F443559130C8D19A1DE8012"/>
    <w:rsid w:val="001D44C0"/>
    <w:rPr>
      <w:rFonts w:asciiTheme="majorHAnsi" w:eastAsiaTheme="majorEastAsia" w:hAnsiTheme="majorHAnsi" w:cstheme="majorBidi"/>
      <w:sz w:val="24"/>
      <w:lang w:bidi="en-US"/>
    </w:rPr>
  </w:style>
  <w:style w:type="paragraph" w:customStyle="1" w:styleId="3F0494225EC049D9AA379FFDB6784E5017">
    <w:name w:val="3F0494225EC049D9AA379FFDB6784E5017"/>
    <w:rsid w:val="001D44C0"/>
    <w:rPr>
      <w:rFonts w:asciiTheme="majorHAnsi" w:eastAsiaTheme="majorEastAsia" w:hAnsiTheme="majorHAnsi" w:cstheme="majorBidi"/>
      <w:sz w:val="24"/>
      <w:lang w:bidi="en-US"/>
    </w:rPr>
  </w:style>
  <w:style w:type="paragraph" w:customStyle="1" w:styleId="14FC420FD43C42D39A4AB762E4A8FEB81">
    <w:name w:val="14FC420FD43C42D39A4AB762E4A8FEB81"/>
    <w:rsid w:val="001D44C0"/>
    <w:rPr>
      <w:rFonts w:asciiTheme="majorHAnsi" w:eastAsiaTheme="majorEastAsia" w:hAnsiTheme="majorHAnsi" w:cstheme="majorBidi"/>
      <w:sz w:val="24"/>
      <w:lang w:bidi="en-US"/>
    </w:rPr>
  </w:style>
  <w:style w:type="paragraph" w:customStyle="1" w:styleId="0B52EA5A82234B3BA345A370DC3A97C81">
    <w:name w:val="0B52EA5A82234B3BA345A370DC3A97C81"/>
    <w:rsid w:val="001D44C0"/>
    <w:rPr>
      <w:rFonts w:asciiTheme="majorHAnsi" w:eastAsiaTheme="majorEastAsia" w:hAnsiTheme="majorHAnsi" w:cstheme="majorBidi"/>
      <w:sz w:val="24"/>
      <w:lang w:bidi="en-US"/>
    </w:rPr>
  </w:style>
  <w:style w:type="paragraph" w:customStyle="1" w:styleId="4FB62510B824446998B127DBEB43C48312">
    <w:name w:val="4FB62510B824446998B127DBEB43C48312"/>
    <w:rsid w:val="001D44C0"/>
    <w:rPr>
      <w:rFonts w:asciiTheme="majorHAnsi" w:eastAsiaTheme="majorEastAsia" w:hAnsiTheme="majorHAnsi" w:cstheme="majorBidi"/>
      <w:sz w:val="24"/>
      <w:lang w:bidi="en-US"/>
    </w:rPr>
  </w:style>
  <w:style w:type="paragraph" w:customStyle="1" w:styleId="119A18EEFF504D47B7E2F160BC97B4262">
    <w:name w:val="119A18EEFF504D47B7E2F160BC97B4262"/>
    <w:rsid w:val="001D44C0"/>
    <w:rPr>
      <w:rFonts w:asciiTheme="majorHAnsi" w:eastAsiaTheme="majorEastAsia" w:hAnsiTheme="majorHAnsi" w:cstheme="majorBidi"/>
      <w:sz w:val="24"/>
      <w:lang w:bidi="en-US"/>
    </w:rPr>
  </w:style>
  <w:style w:type="paragraph" w:customStyle="1" w:styleId="B439B5ECD2F443559130C8D19A1DE8013">
    <w:name w:val="B439B5ECD2F443559130C8D19A1DE8013"/>
    <w:rsid w:val="001D44C0"/>
    <w:rPr>
      <w:rFonts w:asciiTheme="majorHAnsi" w:eastAsiaTheme="majorEastAsia" w:hAnsiTheme="majorHAnsi" w:cstheme="majorBidi"/>
      <w:sz w:val="24"/>
      <w:lang w:bidi="en-US"/>
    </w:rPr>
  </w:style>
  <w:style w:type="paragraph" w:customStyle="1" w:styleId="3F0494225EC049D9AA379FFDB6784E5018">
    <w:name w:val="3F0494225EC049D9AA379FFDB6784E5018"/>
    <w:rsid w:val="001D44C0"/>
    <w:rPr>
      <w:rFonts w:asciiTheme="majorHAnsi" w:eastAsiaTheme="majorEastAsia" w:hAnsiTheme="majorHAnsi" w:cstheme="majorBidi"/>
      <w:sz w:val="24"/>
      <w:lang w:bidi="en-US"/>
    </w:rPr>
  </w:style>
  <w:style w:type="paragraph" w:customStyle="1" w:styleId="14FC420FD43C42D39A4AB762E4A8FEB82">
    <w:name w:val="14FC420FD43C42D39A4AB762E4A8FEB82"/>
    <w:rsid w:val="001D44C0"/>
    <w:rPr>
      <w:rFonts w:asciiTheme="majorHAnsi" w:eastAsiaTheme="majorEastAsia" w:hAnsiTheme="majorHAnsi" w:cstheme="majorBidi"/>
      <w:sz w:val="24"/>
      <w:lang w:bidi="en-US"/>
    </w:rPr>
  </w:style>
  <w:style w:type="paragraph" w:customStyle="1" w:styleId="0B52EA5A82234B3BA345A370DC3A97C82">
    <w:name w:val="0B52EA5A82234B3BA345A370DC3A97C82"/>
    <w:rsid w:val="001D44C0"/>
    <w:rPr>
      <w:rFonts w:asciiTheme="majorHAnsi" w:eastAsiaTheme="majorEastAsia" w:hAnsiTheme="majorHAnsi" w:cstheme="majorBidi"/>
      <w:sz w:val="24"/>
      <w:lang w:bidi="en-US"/>
    </w:rPr>
  </w:style>
  <w:style w:type="paragraph" w:customStyle="1" w:styleId="4FB62510B824446998B127DBEB43C48313">
    <w:name w:val="4FB62510B824446998B127DBEB43C48313"/>
    <w:rsid w:val="001D44C0"/>
    <w:rPr>
      <w:rFonts w:asciiTheme="majorHAnsi" w:eastAsiaTheme="majorEastAsia" w:hAnsiTheme="majorHAnsi" w:cstheme="majorBidi"/>
      <w:sz w:val="24"/>
      <w:lang w:bidi="en-US"/>
    </w:rPr>
  </w:style>
  <w:style w:type="paragraph" w:customStyle="1" w:styleId="454C575EA73B47A5A0E43DE49C82A12C">
    <w:name w:val="454C575EA73B47A5A0E43DE49C82A12C"/>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3">
    <w:name w:val="119A18EEFF504D47B7E2F160BC97B4263"/>
    <w:rsid w:val="001D44C0"/>
    <w:rPr>
      <w:rFonts w:asciiTheme="majorHAnsi" w:eastAsiaTheme="majorEastAsia" w:hAnsiTheme="majorHAnsi" w:cstheme="majorBidi"/>
      <w:sz w:val="24"/>
      <w:lang w:bidi="en-US"/>
    </w:rPr>
  </w:style>
  <w:style w:type="paragraph" w:customStyle="1" w:styleId="B439B5ECD2F443559130C8D19A1DE8014">
    <w:name w:val="B439B5ECD2F443559130C8D19A1DE8014"/>
    <w:rsid w:val="001D44C0"/>
    <w:rPr>
      <w:rFonts w:asciiTheme="majorHAnsi" w:eastAsiaTheme="majorEastAsia" w:hAnsiTheme="majorHAnsi" w:cstheme="majorBidi"/>
      <w:sz w:val="24"/>
      <w:lang w:bidi="en-US"/>
    </w:rPr>
  </w:style>
  <w:style w:type="paragraph" w:customStyle="1" w:styleId="3F0494225EC049D9AA379FFDB6784E5019">
    <w:name w:val="3F0494225EC049D9AA379FFDB6784E5019"/>
    <w:rsid w:val="001D44C0"/>
    <w:rPr>
      <w:rFonts w:asciiTheme="majorHAnsi" w:eastAsiaTheme="majorEastAsia" w:hAnsiTheme="majorHAnsi" w:cstheme="majorBidi"/>
      <w:sz w:val="24"/>
      <w:lang w:bidi="en-US"/>
    </w:rPr>
  </w:style>
  <w:style w:type="paragraph" w:customStyle="1" w:styleId="14FC420FD43C42D39A4AB762E4A8FEB83">
    <w:name w:val="14FC420FD43C42D39A4AB762E4A8FEB83"/>
    <w:rsid w:val="001D44C0"/>
    <w:rPr>
      <w:rFonts w:asciiTheme="majorHAnsi" w:eastAsiaTheme="majorEastAsia" w:hAnsiTheme="majorHAnsi" w:cstheme="majorBidi"/>
      <w:sz w:val="24"/>
      <w:lang w:bidi="en-US"/>
    </w:rPr>
  </w:style>
  <w:style w:type="paragraph" w:customStyle="1" w:styleId="0B52EA5A82234B3BA345A370DC3A97C83">
    <w:name w:val="0B52EA5A82234B3BA345A370DC3A97C83"/>
    <w:rsid w:val="001D44C0"/>
    <w:rPr>
      <w:rFonts w:asciiTheme="majorHAnsi" w:eastAsiaTheme="majorEastAsia" w:hAnsiTheme="majorHAnsi" w:cstheme="majorBidi"/>
      <w:sz w:val="24"/>
      <w:lang w:bidi="en-US"/>
    </w:rPr>
  </w:style>
  <w:style w:type="paragraph" w:customStyle="1" w:styleId="4FB62510B824446998B127DBEB43C48314">
    <w:name w:val="4FB62510B824446998B127DBEB43C48314"/>
    <w:rsid w:val="001D44C0"/>
    <w:rPr>
      <w:rFonts w:asciiTheme="majorHAnsi" w:eastAsiaTheme="majorEastAsia" w:hAnsiTheme="majorHAnsi" w:cstheme="majorBidi"/>
      <w:sz w:val="24"/>
      <w:lang w:bidi="en-US"/>
    </w:rPr>
  </w:style>
  <w:style w:type="paragraph" w:customStyle="1" w:styleId="454C575EA73B47A5A0E43DE49C82A12C1">
    <w:name w:val="454C575EA73B47A5A0E43DE49C82A12C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
    <w:name w:val="084D99137C0F46D39C7A3FD3F252B329"/>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4">
    <w:name w:val="119A18EEFF504D47B7E2F160BC97B4264"/>
    <w:rsid w:val="001D44C0"/>
    <w:rPr>
      <w:rFonts w:asciiTheme="majorHAnsi" w:eastAsiaTheme="majorEastAsia" w:hAnsiTheme="majorHAnsi" w:cstheme="majorBidi"/>
      <w:sz w:val="24"/>
      <w:lang w:bidi="en-US"/>
    </w:rPr>
  </w:style>
  <w:style w:type="paragraph" w:customStyle="1" w:styleId="B439B5ECD2F443559130C8D19A1DE8015">
    <w:name w:val="B439B5ECD2F443559130C8D19A1DE8015"/>
    <w:rsid w:val="001D44C0"/>
    <w:rPr>
      <w:rFonts w:asciiTheme="majorHAnsi" w:eastAsiaTheme="majorEastAsia" w:hAnsiTheme="majorHAnsi" w:cstheme="majorBidi"/>
      <w:sz w:val="24"/>
      <w:lang w:bidi="en-US"/>
    </w:rPr>
  </w:style>
  <w:style w:type="paragraph" w:customStyle="1" w:styleId="3F0494225EC049D9AA379FFDB6784E5020">
    <w:name w:val="3F0494225EC049D9AA379FFDB6784E5020"/>
    <w:rsid w:val="001D44C0"/>
    <w:rPr>
      <w:rFonts w:asciiTheme="majorHAnsi" w:eastAsiaTheme="majorEastAsia" w:hAnsiTheme="majorHAnsi" w:cstheme="majorBidi"/>
      <w:sz w:val="24"/>
      <w:lang w:bidi="en-US"/>
    </w:rPr>
  </w:style>
  <w:style w:type="paragraph" w:customStyle="1" w:styleId="14FC420FD43C42D39A4AB762E4A8FEB84">
    <w:name w:val="14FC420FD43C42D39A4AB762E4A8FEB84"/>
    <w:rsid w:val="001D44C0"/>
    <w:rPr>
      <w:rFonts w:asciiTheme="majorHAnsi" w:eastAsiaTheme="majorEastAsia" w:hAnsiTheme="majorHAnsi" w:cstheme="majorBidi"/>
      <w:sz w:val="24"/>
      <w:lang w:bidi="en-US"/>
    </w:rPr>
  </w:style>
  <w:style w:type="paragraph" w:customStyle="1" w:styleId="0B52EA5A82234B3BA345A370DC3A97C84">
    <w:name w:val="0B52EA5A82234B3BA345A370DC3A97C84"/>
    <w:rsid w:val="001D44C0"/>
    <w:rPr>
      <w:rFonts w:asciiTheme="majorHAnsi" w:eastAsiaTheme="majorEastAsia" w:hAnsiTheme="majorHAnsi" w:cstheme="majorBidi"/>
      <w:sz w:val="24"/>
      <w:lang w:bidi="en-US"/>
    </w:rPr>
  </w:style>
  <w:style w:type="paragraph" w:customStyle="1" w:styleId="4FB62510B824446998B127DBEB43C48315">
    <w:name w:val="4FB62510B824446998B127DBEB43C48315"/>
    <w:rsid w:val="001D44C0"/>
    <w:rPr>
      <w:rFonts w:asciiTheme="majorHAnsi" w:eastAsiaTheme="majorEastAsia" w:hAnsiTheme="majorHAnsi" w:cstheme="majorBidi"/>
      <w:sz w:val="24"/>
      <w:lang w:bidi="en-US"/>
    </w:rPr>
  </w:style>
  <w:style w:type="paragraph" w:customStyle="1" w:styleId="454C575EA73B47A5A0E43DE49C82A12C2">
    <w:name w:val="454C575EA73B47A5A0E43DE49C82A12C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1">
    <w:name w:val="084D99137C0F46D39C7A3FD3F252B3291"/>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5">
    <w:name w:val="119A18EEFF504D47B7E2F160BC97B4265"/>
    <w:rsid w:val="001D44C0"/>
    <w:rPr>
      <w:rFonts w:asciiTheme="majorHAnsi" w:eastAsiaTheme="majorEastAsia" w:hAnsiTheme="majorHAnsi" w:cstheme="majorBidi"/>
      <w:sz w:val="24"/>
      <w:lang w:bidi="en-US"/>
    </w:rPr>
  </w:style>
  <w:style w:type="paragraph" w:customStyle="1" w:styleId="B439B5ECD2F443559130C8D19A1DE8016">
    <w:name w:val="B439B5ECD2F443559130C8D19A1DE8016"/>
    <w:rsid w:val="001D44C0"/>
    <w:rPr>
      <w:rFonts w:asciiTheme="majorHAnsi" w:eastAsiaTheme="majorEastAsia" w:hAnsiTheme="majorHAnsi" w:cstheme="majorBidi"/>
      <w:sz w:val="24"/>
      <w:lang w:bidi="en-US"/>
    </w:rPr>
  </w:style>
  <w:style w:type="paragraph" w:customStyle="1" w:styleId="3F0494225EC049D9AA379FFDB6784E5021">
    <w:name w:val="3F0494225EC049D9AA379FFDB6784E5021"/>
    <w:rsid w:val="001D44C0"/>
    <w:rPr>
      <w:rFonts w:asciiTheme="majorHAnsi" w:eastAsiaTheme="majorEastAsia" w:hAnsiTheme="majorHAnsi" w:cstheme="majorBidi"/>
      <w:sz w:val="24"/>
      <w:lang w:bidi="en-US"/>
    </w:rPr>
  </w:style>
  <w:style w:type="paragraph" w:customStyle="1" w:styleId="14FC420FD43C42D39A4AB762E4A8FEB85">
    <w:name w:val="14FC420FD43C42D39A4AB762E4A8FEB85"/>
    <w:rsid w:val="001D44C0"/>
    <w:rPr>
      <w:rFonts w:asciiTheme="majorHAnsi" w:eastAsiaTheme="majorEastAsia" w:hAnsiTheme="majorHAnsi" w:cstheme="majorBidi"/>
      <w:sz w:val="24"/>
      <w:lang w:bidi="en-US"/>
    </w:rPr>
  </w:style>
  <w:style w:type="paragraph" w:customStyle="1" w:styleId="0B52EA5A82234B3BA345A370DC3A97C85">
    <w:name w:val="0B52EA5A82234B3BA345A370DC3A97C85"/>
    <w:rsid w:val="001D44C0"/>
    <w:rPr>
      <w:rFonts w:asciiTheme="majorHAnsi" w:eastAsiaTheme="majorEastAsia" w:hAnsiTheme="majorHAnsi" w:cstheme="majorBidi"/>
      <w:sz w:val="24"/>
      <w:lang w:bidi="en-US"/>
    </w:rPr>
  </w:style>
  <w:style w:type="paragraph" w:customStyle="1" w:styleId="4FB62510B824446998B127DBEB43C48316">
    <w:name w:val="4FB62510B824446998B127DBEB43C48316"/>
    <w:rsid w:val="001D44C0"/>
    <w:rPr>
      <w:rFonts w:asciiTheme="majorHAnsi" w:eastAsiaTheme="majorEastAsia" w:hAnsiTheme="majorHAnsi" w:cstheme="majorBidi"/>
      <w:sz w:val="24"/>
      <w:lang w:bidi="en-US"/>
    </w:rPr>
  </w:style>
  <w:style w:type="paragraph" w:customStyle="1" w:styleId="454C575EA73B47A5A0E43DE49C82A12C3">
    <w:name w:val="454C575EA73B47A5A0E43DE49C82A12C3"/>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2">
    <w:name w:val="084D99137C0F46D39C7A3FD3F252B3292"/>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6">
    <w:name w:val="119A18EEFF504D47B7E2F160BC97B4266"/>
    <w:rsid w:val="001D44C0"/>
    <w:rPr>
      <w:rFonts w:asciiTheme="majorHAnsi" w:eastAsiaTheme="majorEastAsia" w:hAnsiTheme="majorHAnsi" w:cstheme="majorBidi"/>
      <w:sz w:val="24"/>
      <w:lang w:bidi="en-US"/>
    </w:rPr>
  </w:style>
  <w:style w:type="paragraph" w:customStyle="1" w:styleId="B439B5ECD2F443559130C8D19A1DE8017">
    <w:name w:val="B439B5ECD2F443559130C8D19A1DE8017"/>
    <w:rsid w:val="001D44C0"/>
    <w:rPr>
      <w:rFonts w:asciiTheme="majorHAnsi" w:eastAsiaTheme="majorEastAsia" w:hAnsiTheme="majorHAnsi" w:cstheme="majorBidi"/>
      <w:sz w:val="24"/>
      <w:lang w:bidi="en-US"/>
    </w:rPr>
  </w:style>
  <w:style w:type="paragraph" w:customStyle="1" w:styleId="ACAD5D9D67F84F90AB596266E9F40688">
    <w:name w:val="ACAD5D9D67F84F90AB596266E9F40688"/>
    <w:rsid w:val="001D44C0"/>
  </w:style>
  <w:style w:type="paragraph" w:customStyle="1" w:styleId="544EF539F6D249A28A75FC92CD3CEF3B">
    <w:name w:val="544EF539F6D249A28A75FC92CD3CEF3B"/>
    <w:rsid w:val="001D44C0"/>
  </w:style>
  <w:style w:type="paragraph" w:customStyle="1" w:styleId="3F0494225EC049D9AA379FFDB6784E5022">
    <w:name w:val="3F0494225EC049D9AA379FFDB6784E5022"/>
    <w:rsid w:val="001D44C0"/>
    <w:rPr>
      <w:rFonts w:asciiTheme="majorHAnsi" w:eastAsiaTheme="majorEastAsia" w:hAnsiTheme="majorHAnsi" w:cstheme="majorBidi"/>
      <w:sz w:val="24"/>
      <w:lang w:bidi="en-US"/>
    </w:rPr>
  </w:style>
  <w:style w:type="paragraph" w:customStyle="1" w:styleId="14FC420FD43C42D39A4AB762E4A8FEB86">
    <w:name w:val="14FC420FD43C42D39A4AB762E4A8FEB86"/>
    <w:rsid w:val="001D44C0"/>
    <w:rPr>
      <w:rFonts w:asciiTheme="majorHAnsi" w:eastAsiaTheme="majorEastAsia" w:hAnsiTheme="majorHAnsi" w:cstheme="majorBidi"/>
      <w:sz w:val="24"/>
      <w:lang w:bidi="en-US"/>
    </w:rPr>
  </w:style>
  <w:style w:type="paragraph" w:customStyle="1" w:styleId="0B52EA5A82234B3BA345A370DC3A97C86">
    <w:name w:val="0B52EA5A82234B3BA345A370DC3A97C86"/>
    <w:rsid w:val="001D44C0"/>
    <w:rPr>
      <w:rFonts w:asciiTheme="majorHAnsi" w:eastAsiaTheme="majorEastAsia" w:hAnsiTheme="majorHAnsi" w:cstheme="majorBidi"/>
      <w:sz w:val="24"/>
      <w:lang w:bidi="en-US"/>
    </w:rPr>
  </w:style>
  <w:style w:type="paragraph" w:customStyle="1" w:styleId="4FB62510B824446998B127DBEB43C48317">
    <w:name w:val="4FB62510B824446998B127DBEB43C48317"/>
    <w:rsid w:val="001D44C0"/>
    <w:rPr>
      <w:rFonts w:asciiTheme="majorHAnsi" w:eastAsiaTheme="majorEastAsia" w:hAnsiTheme="majorHAnsi" w:cstheme="majorBidi"/>
      <w:sz w:val="24"/>
      <w:lang w:bidi="en-US"/>
    </w:rPr>
  </w:style>
  <w:style w:type="paragraph" w:customStyle="1" w:styleId="454C575EA73B47A5A0E43DE49C82A12C4">
    <w:name w:val="454C575EA73B47A5A0E43DE49C82A12C4"/>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
    <w:name w:val="C79B414B6728467EAD37AD97908E2F1D"/>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3">
    <w:name w:val="084D99137C0F46D39C7A3FD3F252B3293"/>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7">
    <w:name w:val="119A18EEFF504D47B7E2F160BC97B4267"/>
    <w:rsid w:val="001D44C0"/>
    <w:rPr>
      <w:rFonts w:asciiTheme="majorHAnsi" w:eastAsiaTheme="majorEastAsia" w:hAnsiTheme="majorHAnsi" w:cstheme="majorBidi"/>
      <w:sz w:val="24"/>
      <w:lang w:bidi="en-US"/>
    </w:rPr>
  </w:style>
  <w:style w:type="paragraph" w:customStyle="1" w:styleId="B439B5ECD2F443559130C8D19A1DE8018">
    <w:name w:val="B439B5ECD2F443559130C8D19A1DE8018"/>
    <w:rsid w:val="001D44C0"/>
    <w:rPr>
      <w:rFonts w:asciiTheme="majorHAnsi" w:eastAsiaTheme="majorEastAsia" w:hAnsiTheme="majorHAnsi" w:cstheme="majorBidi"/>
      <w:sz w:val="24"/>
      <w:lang w:bidi="en-US"/>
    </w:rPr>
  </w:style>
  <w:style w:type="paragraph" w:customStyle="1" w:styleId="428754A413DC4D149BA4A00E176198D4">
    <w:name w:val="428754A413DC4D149BA4A00E176198D4"/>
    <w:rsid w:val="001D44C0"/>
  </w:style>
  <w:style w:type="paragraph" w:customStyle="1" w:styleId="4477D60166984C86AEEAF117CE82D53B">
    <w:name w:val="4477D60166984C86AEEAF117CE82D53B"/>
    <w:rsid w:val="001D44C0"/>
  </w:style>
  <w:style w:type="paragraph" w:customStyle="1" w:styleId="D4DF330422004A86BCBBEAE519471A5E">
    <w:name w:val="D4DF330422004A86BCBBEAE519471A5E"/>
    <w:rsid w:val="001D44C0"/>
  </w:style>
  <w:style w:type="paragraph" w:customStyle="1" w:styleId="3F0494225EC049D9AA379FFDB6784E5023">
    <w:name w:val="3F0494225EC049D9AA379FFDB6784E5023"/>
    <w:rsid w:val="001D44C0"/>
    <w:rPr>
      <w:rFonts w:asciiTheme="majorHAnsi" w:eastAsiaTheme="majorEastAsia" w:hAnsiTheme="majorHAnsi" w:cstheme="majorBidi"/>
      <w:sz w:val="24"/>
      <w:lang w:bidi="en-US"/>
    </w:rPr>
  </w:style>
  <w:style w:type="paragraph" w:customStyle="1" w:styleId="14FC420FD43C42D39A4AB762E4A8FEB87">
    <w:name w:val="14FC420FD43C42D39A4AB762E4A8FEB87"/>
    <w:rsid w:val="001D44C0"/>
    <w:rPr>
      <w:rFonts w:asciiTheme="majorHAnsi" w:eastAsiaTheme="majorEastAsia" w:hAnsiTheme="majorHAnsi" w:cstheme="majorBidi"/>
      <w:sz w:val="24"/>
      <w:lang w:bidi="en-US"/>
    </w:rPr>
  </w:style>
  <w:style w:type="paragraph" w:customStyle="1" w:styleId="0B52EA5A82234B3BA345A370DC3A97C87">
    <w:name w:val="0B52EA5A82234B3BA345A370DC3A97C87"/>
    <w:rsid w:val="001D44C0"/>
    <w:rPr>
      <w:rFonts w:asciiTheme="majorHAnsi" w:eastAsiaTheme="majorEastAsia" w:hAnsiTheme="majorHAnsi" w:cstheme="majorBidi"/>
      <w:sz w:val="24"/>
      <w:lang w:bidi="en-US"/>
    </w:rPr>
  </w:style>
  <w:style w:type="paragraph" w:customStyle="1" w:styleId="4FB62510B824446998B127DBEB43C48318">
    <w:name w:val="4FB62510B824446998B127DBEB43C48318"/>
    <w:rsid w:val="001D44C0"/>
    <w:rPr>
      <w:rFonts w:asciiTheme="majorHAnsi" w:eastAsiaTheme="majorEastAsia" w:hAnsiTheme="majorHAnsi" w:cstheme="majorBidi"/>
      <w:sz w:val="24"/>
      <w:lang w:bidi="en-US"/>
    </w:rPr>
  </w:style>
  <w:style w:type="paragraph" w:customStyle="1" w:styleId="454C575EA73B47A5A0E43DE49C82A12C5">
    <w:name w:val="454C575EA73B47A5A0E43DE49C82A12C5"/>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1">
    <w:name w:val="C79B414B6728467EAD37AD97908E2F1D1"/>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1">
    <w:name w:val="428754A413DC4D149BA4A00E176198D41"/>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1">
    <w:name w:val="4477D60166984C86AEEAF117CE82D53B1"/>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1">
    <w:name w:val="D4DF330422004A86BCBBEAE519471A5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4">
    <w:name w:val="084D99137C0F46D39C7A3FD3F252B3294"/>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8">
    <w:name w:val="119A18EEFF504D47B7E2F160BC97B4268"/>
    <w:rsid w:val="001D44C0"/>
    <w:rPr>
      <w:rFonts w:asciiTheme="majorHAnsi" w:eastAsiaTheme="majorEastAsia" w:hAnsiTheme="majorHAnsi" w:cstheme="majorBidi"/>
      <w:sz w:val="24"/>
      <w:lang w:bidi="en-US"/>
    </w:rPr>
  </w:style>
  <w:style w:type="paragraph" w:customStyle="1" w:styleId="B439B5ECD2F443559130C8D19A1DE8019">
    <w:name w:val="B439B5ECD2F443559130C8D19A1DE8019"/>
    <w:rsid w:val="001D44C0"/>
    <w:rPr>
      <w:rFonts w:asciiTheme="majorHAnsi" w:eastAsiaTheme="majorEastAsia" w:hAnsiTheme="majorHAnsi" w:cstheme="majorBidi"/>
      <w:sz w:val="24"/>
      <w:lang w:bidi="en-US"/>
    </w:rPr>
  </w:style>
  <w:style w:type="paragraph" w:customStyle="1" w:styleId="C3A9949796A94425A69BDDB43D98753A">
    <w:name w:val="C3A9949796A94425A69BDDB43D98753A"/>
    <w:rsid w:val="001D44C0"/>
  </w:style>
  <w:style w:type="paragraph" w:customStyle="1" w:styleId="BA44E836324B49EEB1E6C75BF1149F0C">
    <w:name w:val="BA44E836324B49EEB1E6C75BF1149F0C"/>
    <w:rsid w:val="001D44C0"/>
  </w:style>
  <w:style w:type="paragraph" w:customStyle="1" w:styleId="B2E696EE1ECA417590599C8A8DD1023D">
    <w:name w:val="B2E696EE1ECA417590599C8A8DD1023D"/>
    <w:rsid w:val="001D44C0"/>
  </w:style>
  <w:style w:type="paragraph" w:customStyle="1" w:styleId="2065827BB39D44A681820D7F25EB2258">
    <w:name w:val="2065827BB39D44A681820D7F25EB2258"/>
    <w:rsid w:val="001D44C0"/>
  </w:style>
  <w:style w:type="paragraph" w:customStyle="1" w:styleId="E1ACDAF30A234204BB3B13C621580F88">
    <w:name w:val="E1ACDAF30A234204BB3B13C621580F88"/>
    <w:rsid w:val="001D44C0"/>
  </w:style>
  <w:style w:type="paragraph" w:customStyle="1" w:styleId="ED29E65A612A42729A713C077FD2D8B4">
    <w:name w:val="ED29E65A612A42729A713C077FD2D8B4"/>
    <w:rsid w:val="001D44C0"/>
  </w:style>
  <w:style w:type="paragraph" w:customStyle="1" w:styleId="3F0494225EC049D9AA379FFDB6784E5024">
    <w:name w:val="3F0494225EC049D9AA379FFDB6784E5024"/>
    <w:rsid w:val="001D44C0"/>
    <w:rPr>
      <w:rFonts w:asciiTheme="majorHAnsi" w:eastAsiaTheme="majorEastAsia" w:hAnsiTheme="majorHAnsi" w:cstheme="majorBidi"/>
      <w:sz w:val="24"/>
      <w:lang w:bidi="en-US"/>
    </w:rPr>
  </w:style>
  <w:style w:type="paragraph" w:customStyle="1" w:styleId="14FC420FD43C42D39A4AB762E4A8FEB88">
    <w:name w:val="14FC420FD43C42D39A4AB762E4A8FEB88"/>
    <w:rsid w:val="001D44C0"/>
    <w:rPr>
      <w:rFonts w:asciiTheme="majorHAnsi" w:eastAsiaTheme="majorEastAsia" w:hAnsiTheme="majorHAnsi" w:cstheme="majorBidi"/>
      <w:sz w:val="24"/>
      <w:lang w:bidi="en-US"/>
    </w:rPr>
  </w:style>
  <w:style w:type="paragraph" w:customStyle="1" w:styleId="0B52EA5A82234B3BA345A370DC3A97C88">
    <w:name w:val="0B52EA5A82234B3BA345A370DC3A97C88"/>
    <w:rsid w:val="001D44C0"/>
    <w:rPr>
      <w:rFonts w:asciiTheme="majorHAnsi" w:eastAsiaTheme="majorEastAsia" w:hAnsiTheme="majorHAnsi" w:cstheme="majorBidi"/>
      <w:sz w:val="24"/>
      <w:lang w:bidi="en-US"/>
    </w:rPr>
  </w:style>
  <w:style w:type="paragraph" w:customStyle="1" w:styleId="4FB62510B824446998B127DBEB43C48319">
    <w:name w:val="4FB62510B824446998B127DBEB43C48319"/>
    <w:rsid w:val="001D44C0"/>
    <w:rPr>
      <w:rFonts w:asciiTheme="majorHAnsi" w:eastAsiaTheme="majorEastAsia" w:hAnsiTheme="majorHAnsi" w:cstheme="majorBidi"/>
      <w:sz w:val="24"/>
      <w:lang w:bidi="en-US"/>
    </w:rPr>
  </w:style>
  <w:style w:type="paragraph" w:customStyle="1" w:styleId="454C575EA73B47A5A0E43DE49C82A12C6">
    <w:name w:val="454C575EA73B47A5A0E43DE49C82A12C6"/>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2">
    <w:name w:val="C79B414B6728467EAD37AD97908E2F1D2"/>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2">
    <w:name w:val="428754A413DC4D149BA4A00E176198D42"/>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2">
    <w:name w:val="4477D60166984C86AEEAF117CE82D53B2"/>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2">
    <w:name w:val="D4DF330422004A86BCBBEAE519471A5E2"/>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1">
    <w:name w:val="C3A9949796A94425A69BDDB43D98753A1"/>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1">
    <w:name w:val="BA44E836324B49EEB1E6C75BF1149F0C1"/>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1">
    <w:name w:val="B2E696EE1ECA417590599C8A8DD1023D1"/>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1">
    <w:name w:val="2065827BB39D44A681820D7F25EB22581"/>
    <w:rsid w:val="001D44C0"/>
    <w:pPr>
      <w:ind w:left="720"/>
      <w:contextualSpacing/>
    </w:pPr>
    <w:rPr>
      <w:rFonts w:asciiTheme="majorHAnsi" w:eastAsiaTheme="majorEastAsia" w:hAnsiTheme="majorHAnsi" w:cstheme="majorBidi"/>
      <w:sz w:val="24"/>
      <w:lang w:bidi="en-US"/>
    </w:rPr>
  </w:style>
  <w:style w:type="paragraph" w:customStyle="1" w:styleId="E1ACDAF30A234204BB3B13C621580F881">
    <w:name w:val="E1ACDAF30A234204BB3B13C621580F881"/>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1">
    <w:name w:val="ED29E65A612A42729A713C077FD2D8B4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5">
    <w:name w:val="084D99137C0F46D39C7A3FD3F252B3295"/>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9">
    <w:name w:val="119A18EEFF504D47B7E2F160BC97B4269"/>
    <w:rsid w:val="001D44C0"/>
    <w:rPr>
      <w:rFonts w:asciiTheme="majorHAnsi" w:eastAsiaTheme="majorEastAsia" w:hAnsiTheme="majorHAnsi" w:cstheme="majorBidi"/>
      <w:sz w:val="24"/>
      <w:lang w:bidi="en-US"/>
    </w:rPr>
  </w:style>
  <w:style w:type="paragraph" w:customStyle="1" w:styleId="B439B5ECD2F443559130C8D19A1DE80110">
    <w:name w:val="B439B5ECD2F443559130C8D19A1DE80110"/>
    <w:rsid w:val="001D44C0"/>
    <w:rPr>
      <w:rFonts w:asciiTheme="majorHAnsi" w:eastAsiaTheme="majorEastAsia" w:hAnsiTheme="majorHAnsi" w:cstheme="majorBidi"/>
      <w:sz w:val="24"/>
      <w:lang w:bidi="en-US"/>
    </w:rPr>
  </w:style>
  <w:style w:type="paragraph" w:customStyle="1" w:styleId="3F0494225EC049D9AA379FFDB6784E5025">
    <w:name w:val="3F0494225EC049D9AA379FFDB6784E5025"/>
    <w:rsid w:val="001D44C0"/>
    <w:rPr>
      <w:rFonts w:asciiTheme="majorHAnsi" w:eastAsiaTheme="majorEastAsia" w:hAnsiTheme="majorHAnsi" w:cstheme="majorBidi"/>
      <w:sz w:val="24"/>
      <w:lang w:bidi="en-US"/>
    </w:rPr>
  </w:style>
  <w:style w:type="paragraph" w:customStyle="1" w:styleId="14FC420FD43C42D39A4AB762E4A8FEB89">
    <w:name w:val="14FC420FD43C42D39A4AB762E4A8FEB89"/>
    <w:rsid w:val="001D44C0"/>
    <w:rPr>
      <w:rFonts w:asciiTheme="majorHAnsi" w:eastAsiaTheme="majorEastAsia" w:hAnsiTheme="majorHAnsi" w:cstheme="majorBidi"/>
      <w:sz w:val="24"/>
      <w:lang w:bidi="en-US"/>
    </w:rPr>
  </w:style>
  <w:style w:type="paragraph" w:customStyle="1" w:styleId="0B52EA5A82234B3BA345A370DC3A97C89">
    <w:name w:val="0B52EA5A82234B3BA345A370DC3A97C89"/>
    <w:rsid w:val="001D44C0"/>
    <w:rPr>
      <w:rFonts w:asciiTheme="majorHAnsi" w:eastAsiaTheme="majorEastAsia" w:hAnsiTheme="majorHAnsi" w:cstheme="majorBidi"/>
      <w:sz w:val="24"/>
      <w:lang w:bidi="en-US"/>
    </w:rPr>
  </w:style>
  <w:style w:type="paragraph" w:customStyle="1" w:styleId="4FB62510B824446998B127DBEB43C48320">
    <w:name w:val="4FB62510B824446998B127DBEB43C48320"/>
    <w:rsid w:val="001D44C0"/>
    <w:rPr>
      <w:rFonts w:asciiTheme="majorHAnsi" w:eastAsiaTheme="majorEastAsia" w:hAnsiTheme="majorHAnsi" w:cstheme="majorBidi"/>
      <w:sz w:val="24"/>
      <w:lang w:bidi="en-US"/>
    </w:rPr>
  </w:style>
  <w:style w:type="paragraph" w:customStyle="1" w:styleId="454C575EA73B47A5A0E43DE49C82A12C7">
    <w:name w:val="454C575EA73B47A5A0E43DE49C82A12C7"/>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3">
    <w:name w:val="C79B414B6728467EAD37AD97908E2F1D3"/>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3">
    <w:name w:val="428754A413DC4D149BA4A00E176198D43"/>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3">
    <w:name w:val="4477D60166984C86AEEAF117CE82D53B3"/>
    <w:rsid w:val="001D44C0"/>
    <w:pPr>
      <w:ind w:left="720"/>
      <w:contextualSpacing/>
    </w:pPr>
    <w:rPr>
      <w:rFonts w:asciiTheme="majorHAnsi" w:eastAsiaTheme="majorEastAsia" w:hAnsiTheme="majorHAnsi" w:cstheme="majorBidi"/>
      <w:sz w:val="24"/>
      <w:lang w:bidi="en-US"/>
    </w:rPr>
  </w:style>
  <w:style w:type="paragraph" w:customStyle="1" w:styleId="D4DF330422004A86BCBBEAE519471A5E3">
    <w:name w:val="D4DF330422004A86BCBBEAE519471A5E3"/>
    <w:rsid w:val="001D44C0"/>
    <w:pPr>
      <w:ind w:left="720"/>
      <w:contextualSpacing/>
    </w:pPr>
    <w:rPr>
      <w:rFonts w:asciiTheme="majorHAnsi" w:eastAsiaTheme="majorEastAsia" w:hAnsiTheme="majorHAnsi" w:cstheme="majorBidi"/>
      <w:sz w:val="24"/>
      <w:lang w:bidi="en-US"/>
    </w:rPr>
  </w:style>
  <w:style w:type="paragraph" w:customStyle="1" w:styleId="C3A9949796A94425A69BDDB43D98753A2">
    <w:name w:val="C3A9949796A94425A69BDDB43D98753A2"/>
    <w:rsid w:val="001D44C0"/>
    <w:pPr>
      <w:ind w:left="720"/>
      <w:contextualSpacing/>
    </w:pPr>
    <w:rPr>
      <w:rFonts w:asciiTheme="majorHAnsi" w:eastAsiaTheme="majorEastAsia" w:hAnsiTheme="majorHAnsi" w:cstheme="majorBidi"/>
      <w:sz w:val="24"/>
      <w:lang w:bidi="en-US"/>
    </w:rPr>
  </w:style>
  <w:style w:type="paragraph" w:customStyle="1" w:styleId="BA44E836324B49EEB1E6C75BF1149F0C2">
    <w:name w:val="BA44E836324B49EEB1E6C75BF1149F0C2"/>
    <w:rsid w:val="001D44C0"/>
    <w:pPr>
      <w:ind w:left="720"/>
      <w:contextualSpacing/>
    </w:pPr>
    <w:rPr>
      <w:rFonts w:asciiTheme="majorHAnsi" w:eastAsiaTheme="majorEastAsia" w:hAnsiTheme="majorHAnsi" w:cstheme="majorBidi"/>
      <w:sz w:val="24"/>
      <w:lang w:bidi="en-US"/>
    </w:rPr>
  </w:style>
  <w:style w:type="paragraph" w:customStyle="1" w:styleId="B2E696EE1ECA417590599C8A8DD1023D2">
    <w:name w:val="B2E696EE1ECA417590599C8A8DD1023D2"/>
    <w:rsid w:val="001D44C0"/>
    <w:pPr>
      <w:ind w:left="720"/>
      <w:contextualSpacing/>
    </w:pPr>
    <w:rPr>
      <w:rFonts w:asciiTheme="majorHAnsi" w:eastAsiaTheme="majorEastAsia" w:hAnsiTheme="majorHAnsi" w:cstheme="majorBidi"/>
      <w:sz w:val="24"/>
      <w:lang w:bidi="en-US"/>
    </w:rPr>
  </w:style>
  <w:style w:type="paragraph" w:customStyle="1" w:styleId="2065827BB39D44A681820D7F25EB22582">
    <w:name w:val="2065827BB39D44A681820D7F25EB22582"/>
    <w:rsid w:val="001D44C0"/>
    <w:pPr>
      <w:ind w:left="720"/>
      <w:contextualSpacing/>
    </w:pPr>
    <w:rPr>
      <w:rFonts w:asciiTheme="majorHAnsi" w:eastAsiaTheme="majorEastAsia" w:hAnsiTheme="majorHAnsi" w:cstheme="majorBidi"/>
      <w:sz w:val="24"/>
      <w:lang w:bidi="en-US"/>
    </w:rPr>
  </w:style>
  <w:style w:type="paragraph" w:customStyle="1" w:styleId="ED29E65A612A42729A713C077FD2D8B42">
    <w:name w:val="ED29E65A612A42729A713C077FD2D8B42"/>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6">
    <w:name w:val="084D99137C0F46D39C7A3FD3F252B3296"/>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0">
    <w:name w:val="119A18EEFF504D47B7E2F160BC97B42610"/>
    <w:rsid w:val="001D44C0"/>
    <w:rPr>
      <w:rFonts w:asciiTheme="majorHAnsi" w:eastAsiaTheme="majorEastAsia" w:hAnsiTheme="majorHAnsi" w:cstheme="majorBidi"/>
      <w:sz w:val="24"/>
      <w:lang w:bidi="en-US"/>
    </w:rPr>
  </w:style>
  <w:style w:type="paragraph" w:customStyle="1" w:styleId="B439B5ECD2F443559130C8D19A1DE80111">
    <w:name w:val="B439B5ECD2F443559130C8D19A1DE80111"/>
    <w:rsid w:val="001D44C0"/>
    <w:rPr>
      <w:rFonts w:asciiTheme="majorHAnsi" w:eastAsiaTheme="majorEastAsia" w:hAnsiTheme="majorHAnsi" w:cstheme="majorBidi"/>
      <w:sz w:val="24"/>
      <w:lang w:bidi="en-US"/>
    </w:rPr>
  </w:style>
  <w:style w:type="paragraph" w:customStyle="1" w:styleId="CDE01CB1607E429F84377D89B87C3EE9">
    <w:name w:val="CDE01CB1607E429F84377D89B87C3EE9"/>
    <w:rsid w:val="001D44C0"/>
  </w:style>
  <w:style w:type="paragraph" w:customStyle="1" w:styleId="F3906EDB67F2447BA687E646F0ED3220">
    <w:name w:val="F3906EDB67F2447BA687E646F0ED3220"/>
    <w:rsid w:val="001D44C0"/>
  </w:style>
  <w:style w:type="paragraph" w:customStyle="1" w:styleId="6CC04F4E344D4D0992AC85F209EFE4BE">
    <w:name w:val="6CC04F4E344D4D0992AC85F209EFE4BE"/>
    <w:rsid w:val="001D44C0"/>
  </w:style>
  <w:style w:type="paragraph" w:customStyle="1" w:styleId="C161EE42C1DE44E1AF3727E8E864223A">
    <w:name w:val="C161EE42C1DE44E1AF3727E8E864223A"/>
    <w:rsid w:val="001D44C0"/>
  </w:style>
  <w:style w:type="paragraph" w:customStyle="1" w:styleId="2ED9BEB50CEF462391C8C51AF16EBFAB">
    <w:name w:val="2ED9BEB50CEF462391C8C51AF16EBFAB"/>
    <w:rsid w:val="001D44C0"/>
  </w:style>
  <w:style w:type="paragraph" w:customStyle="1" w:styleId="2F3BB019F71F43F78CA7A68FDB177B7E">
    <w:name w:val="2F3BB019F71F43F78CA7A68FDB177B7E"/>
    <w:rsid w:val="001D44C0"/>
  </w:style>
  <w:style w:type="paragraph" w:customStyle="1" w:styleId="F10CC867A07A4FC7B0F78D530210D6D9">
    <w:name w:val="F10CC867A07A4FC7B0F78D530210D6D9"/>
    <w:rsid w:val="001D44C0"/>
  </w:style>
  <w:style w:type="paragraph" w:customStyle="1" w:styleId="3F0494225EC049D9AA379FFDB6784E5026">
    <w:name w:val="3F0494225EC049D9AA379FFDB6784E5026"/>
    <w:rsid w:val="001D44C0"/>
    <w:rPr>
      <w:rFonts w:asciiTheme="majorHAnsi" w:eastAsiaTheme="majorEastAsia" w:hAnsiTheme="majorHAnsi" w:cstheme="majorBidi"/>
      <w:sz w:val="24"/>
      <w:lang w:bidi="en-US"/>
    </w:rPr>
  </w:style>
  <w:style w:type="paragraph" w:customStyle="1" w:styleId="14FC420FD43C42D39A4AB762E4A8FEB810">
    <w:name w:val="14FC420FD43C42D39A4AB762E4A8FEB810"/>
    <w:rsid w:val="001D44C0"/>
    <w:rPr>
      <w:rFonts w:asciiTheme="majorHAnsi" w:eastAsiaTheme="majorEastAsia" w:hAnsiTheme="majorHAnsi" w:cstheme="majorBidi"/>
      <w:sz w:val="24"/>
      <w:lang w:bidi="en-US"/>
    </w:rPr>
  </w:style>
  <w:style w:type="paragraph" w:customStyle="1" w:styleId="0B52EA5A82234B3BA345A370DC3A97C810">
    <w:name w:val="0B52EA5A82234B3BA345A370DC3A97C810"/>
    <w:rsid w:val="001D44C0"/>
    <w:rPr>
      <w:rFonts w:asciiTheme="majorHAnsi" w:eastAsiaTheme="majorEastAsia" w:hAnsiTheme="majorHAnsi" w:cstheme="majorBidi"/>
      <w:sz w:val="24"/>
      <w:lang w:bidi="en-US"/>
    </w:rPr>
  </w:style>
  <w:style w:type="paragraph" w:customStyle="1" w:styleId="4FB62510B824446998B127DBEB43C48321">
    <w:name w:val="4FB62510B824446998B127DBEB43C48321"/>
    <w:rsid w:val="001D44C0"/>
    <w:rPr>
      <w:rFonts w:asciiTheme="majorHAnsi" w:eastAsiaTheme="majorEastAsia" w:hAnsiTheme="majorHAnsi" w:cstheme="majorBidi"/>
      <w:sz w:val="24"/>
      <w:lang w:bidi="en-US"/>
    </w:rPr>
  </w:style>
  <w:style w:type="paragraph" w:customStyle="1" w:styleId="454C575EA73B47A5A0E43DE49C82A12C8">
    <w:name w:val="454C575EA73B47A5A0E43DE49C82A12C8"/>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4">
    <w:name w:val="C79B414B6728467EAD37AD97908E2F1D4"/>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4">
    <w:name w:val="428754A413DC4D149BA4A00E176198D44"/>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4">
    <w:name w:val="4477D60166984C86AEEAF117CE82D53B4"/>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
    <w:name w:val="0FF042C5074744E98F6EA57C5BC598B5"/>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7">
    <w:name w:val="084D99137C0F46D39C7A3FD3F252B3297"/>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1">
    <w:name w:val="119A18EEFF504D47B7E2F160BC97B42611"/>
    <w:rsid w:val="001D44C0"/>
    <w:rPr>
      <w:rFonts w:asciiTheme="majorHAnsi" w:eastAsiaTheme="majorEastAsia" w:hAnsiTheme="majorHAnsi" w:cstheme="majorBidi"/>
      <w:sz w:val="24"/>
      <w:lang w:bidi="en-US"/>
    </w:rPr>
  </w:style>
  <w:style w:type="paragraph" w:customStyle="1" w:styleId="B439B5ECD2F443559130C8D19A1DE80112">
    <w:name w:val="B439B5ECD2F443559130C8D19A1DE80112"/>
    <w:rsid w:val="001D44C0"/>
    <w:rPr>
      <w:rFonts w:asciiTheme="majorHAnsi" w:eastAsiaTheme="majorEastAsia" w:hAnsiTheme="majorHAnsi" w:cstheme="majorBidi"/>
      <w:sz w:val="24"/>
      <w:lang w:bidi="en-US"/>
    </w:rPr>
  </w:style>
  <w:style w:type="paragraph" w:customStyle="1" w:styleId="C584BAA4635A4D6BB6F3DA81859A61EE">
    <w:name w:val="C584BAA4635A4D6BB6F3DA81859A61EE"/>
    <w:rsid w:val="001D44C0"/>
  </w:style>
  <w:style w:type="paragraph" w:customStyle="1" w:styleId="3F0494225EC049D9AA379FFDB6784E5027">
    <w:name w:val="3F0494225EC049D9AA379FFDB6784E5027"/>
    <w:rsid w:val="001D44C0"/>
    <w:rPr>
      <w:rFonts w:asciiTheme="majorHAnsi" w:eastAsiaTheme="majorEastAsia" w:hAnsiTheme="majorHAnsi" w:cstheme="majorBidi"/>
      <w:sz w:val="24"/>
      <w:lang w:bidi="en-US"/>
    </w:rPr>
  </w:style>
  <w:style w:type="paragraph" w:customStyle="1" w:styleId="14FC420FD43C42D39A4AB762E4A8FEB811">
    <w:name w:val="14FC420FD43C42D39A4AB762E4A8FEB811"/>
    <w:rsid w:val="001D44C0"/>
    <w:rPr>
      <w:rFonts w:asciiTheme="majorHAnsi" w:eastAsiaTheme="majorEastAsia" w:hAnsiTheme="majorHAnsi" w:cstheme="majorBidi"/>
      <w:sz w:val="24"/>
      <w:lang w:bidi="en-US"/>
    </w:rPr>
  </w:style>
  <w:style w:type="paragraph" w:customStyle="1" w:styleId="0B52EA5A82234B3BA345A370DC3A97C811">
    <w:name w:val="0B52EA5A82234B3BA345A370DC3A97C811"/>
    <w:rsid w:val="001D44C0"/>
    <w:rPr>
      <w:rFonts w:asciiTheme="majorHAnsi" w:eastAsiaTheme="majorEastAsia" w:hAnsiTheme="majorHAnsi" w:cstheme="majorBidi"/>
      <w:sz w:val="24"/>
      <w:lang w:bidi="en-US"/>
    </w:rPr>
  </w:style>
  <w:style w:type="paragraph" w:customStyle="1" w:styleId="4FB62510B824446998B127DBEB43C48322">
    <w:name w:val="4FB62510B824446998B127DBEB43C48322"/>
    <w:rsid w:val="001D44C0"/>
    <w:rPr>
      <w:rFonts w:asciiTheme="majorHAnsi" w:eastAsiaTheme="majorEastAsia" w:hAnsiTheme="majorHAnsi" w:cstheme="majorBidi"/>
      <w:sz w:val="24"/>
      <w:lang w:bidi="en-US"/>
    </w:rPr>
  </w:style>
  <w:style w:type="paragraph" w:customStyle="1" w:styleId="454C575EA73B47A5A0E43DE49C82A12C9">
    <w:name w:val="454C575EA73B47A5A0E43DE49C82A12C9"/>
    <w:rsid w:val="001D44C0"/>
    <w:pPr>
      <w:ind w:left="720"/>
      <w:contextualSpacing/>
    </w:pPr>
    <w:rPr>
      <w:rFonts w:asciiTheme="majorHAnsi" w:eastAsiaTheme="majorEastAsia" w:hAnsiTheme="majorHAnsi" w:cstheme="majorBidi"/>
      <w:sz w:val="24"/>
      <w:lang w:bidi="en-US"/>
    </w:rPr>
  </w:style>
  <w:style w:type="paragraph" w:customStyle="1" w:styleId="C79B414B6728467EAD37AD97908E2F1D5">
    <w:name w:val="C79B414B6728467EAD37AD97908E2F1D5"/>
    <w:rsid w:val="001D44C0"/>
    <w:pPr>
      <w:ind w:left="720"/>
      <w:contextualSpacing/>
    </w:pPr>
    <w:rPr>
      <w:rFonts w:asciiTheme="majorHAnsi" w:eastAsiaTheme="majorEastAsia" w:hAnsiTheme="majorHAnsi" w:cstheme="majorBidi"/>
      <w:sz w:val="24"/>
      <w:lang w:bidi="en-US"/>
    </w:rPr>
  </w:style>
  <w:style w:type="paragraph" w:customStyle="1" w:styleId="428754A413DC4D149BA4A00E176198D45">
    <w:name w:val="428754A413DC4D149BA4A00E176198D45"/>
    <w:rsid w:val="001D44C0"/>
    <w:pPr>
      <w:ind w:left="720"/>
      <w:contextualSpacing/>
    </w:pPr>
    <w:rPr>
      <w:rFonts w:asciiTheme="majorHAnsi" w:eastAsiaTheme="majorEastAsia" w:hAnsiTheme="majorHAnsi" w:cstheme="majorBidi"/>
      <w:sz w:val="24"/>
      <w:lang w:bidi="en-US"/>
    </w:rPr>
  </w:style>
  <w:style w:type="paragraph" w:customStyle="1" w:styleId="4477D60166984C86AEEAF117CE82D53B5">
    <w:name w:val="4477D60166984C86AEEAF117CE82D53B5"/>
    <w:rsid w:val="001D44C0"/>
    <w:pPr>
      <w:ind w:left="720"/>
      <w:contextualSpacing/>
    </w:pPr>
    <w:rPr>
      <w:rFonts w:asciiTheme="majorHAnsi" w:eastAsiaTheme="majorEastAsia" w:hAnsiTheme="majorHAnsi" w:cstheme="majorBidi"/>
      <w:sz w:val="24"/>
      <w:lang w:bidi="en-US"/>
    </w:rPr>
  </w:style>
  <w:style w:type="paragraph" w:customStyle="1" w:styleId="0FF042C5074744E98F6EA57C5BC598B51">
    <w:name w:val="0FF042C5074744E98F6EA57C5BC598B51"/>
    <w:rsid w:val="001D44C0"/>
    <w:pPr>
      <w:ind w:left="720"/>
      <w:contextualSpacing/>
    </w:pPr>
    <w:rPr>
      <w:rFonts w:asciiTheme="majorHAnsi" w:eastAsiaTheme="majorEastAsia" w:hAnsiTheme="majorHAnsi" w:cstheme="majorBidi"/>
      <w:sz w:val="24"/>
      <w:lang w:bidi="en-US"/>
    </w:rPr>
  </w:style>
  <w:style w:type="paragraph" w:customStyle="1" w:styleId="C584BAA4635A4D6BB6F3DA81859A61EE1">
    <w:name w:val="C584BAA4635A4D6BB6F3DA81859A61EE1"/>
    <w:rsid w:val="001D44C0"/>
    <w:pPr>
      <w:ind w:left="720"/>
      <w:contextualSpacing/>
    </w:pPr>
    <w:rPr>
      <w:rFonts w:asciiTheme="majorHAnsi" w:eastAsiaTheme="majorEastAsia" w:hAnsiTheme="majorHAnsi" w:cstheme="majorBidi"/>
      <w:sz w:val="24"/>
      <w:lang w:bidi="en-US"/>
    </w:rPr>
  </w:style>
  <w:style w:type="paragraph" w:customStyle="1" w:styleId="084D99137C0F46D39C7A3FD3F252B3298">
    <w:name w:val="084D99137C0F46D39C7A3FD3F252B3298"/>
    <w:rsid w:val="001D44C0"/>
    <w:pPr>
      <w:ind w:left="720"/>
      <w:contextualSpacing/>
    </w:pPr>
    <w:rPr>
      <w:rFonts w:asciiTheme="majorHAnsi" w:eastAsiaTheme="majorEastAsia" w:hAnsiTheme="majorHAnsi" w:cstheme="majorBidi"/>
      <w:sz w:val="24"/>
      <w:lang w:bidi="en-US"/>
    </w:rPr>
  </w:style>
  <w:style w:type="paragraph" w:customStyle="1" w:styleId="119A18EEFF504D47B7E2F160BC97B42612">
    <w:name w:val="119A18EEFF504D47B7E2F160BC97B42612"/>
    <w:rsid w:val="001D44C0"/>
    <w:rPr>
      <w:rFonts w:asciiTheme="majorHAnsi" w:eastAsiaTheme="majorEastAsia" w:hAnsiTheme="majorHAnsi" w:cstheme="majorBidi"/>
      <w:sz w:val="24"/>
      <w:lang w:bidi="en-US"/>
    </w:rPr>
  </w:style>
  <w:style w:type="paragraph" w:customStyle="1" w:styleId="B439B5ECD2F443559130C8D19A1DE80113">
    <w:name w:val="B439B5ECD2F443559130C8D19A1DE80113"/>
    <w:rsid w:val="001D44C0"/>
    <w:rPr>
      <w:rFonts w:asciiTheme="majorHAnsi" w:eastAsiaTheme="majorEastAsia" w:hAnsiTheme="majorHAnsi" w:cstheme="majorBidi"/>
      <w:sz w:val="24"/>
      <w:lang w:bidi="en-US"/>
    </w:rPr>
  </w:style>
  <w:style w:type="paragraph" w:customStyle="1" w:styleId="9288734BE4FA43ABA5A48C460FE7BE9F">
    <w:name w:val="9288734BE4FA43ABA5A48C460FE7BE9F"/>
    <w:rsid w:val="001D44C0"/>
  </w:style>
  <w:style w:type="paragraph" w:customStyle="1" w:styleId="354423AD14A8480EB74ADD7FA77232CF">
    <w:name w:val="354423AD14A8480EB74ADD7FA77232CF"/>
    <w:rsid w:val="001D44C0"/>
  </w:style>
  <w:style w:type="paragraph" w:customStyle="1" w:styleId="937D93F4846D4E18A51C8FFDC5435BFD">
    <w:name w:val="937D93F4846D4E18A51C8FFDC5435BFD"/>
    <w:rsid w:val="001D44C0"/>
  </w:style>
  <w:style w:type="paragraph" w:customStyle="1" w:styleId="733328504E684E75BB503EDC6CC126E1">
    <w:name w:val="733328504E684E75BB503EDC6CC126E1"/>
    <w:rsid w:val="001D44C0"/>
  </w:style>
  <w:style w:type="paragraph" w:customStyle="1" w:styleId="F30E00F682D84974AB3749FFD1C07F50">
    <w:name w:val="F30E00F682D84974AB3749FFD1C07F50"/>
    <w:rsid w:val="001D44C0"/>
  </w:style>
  <w:style w:type="paragraph" w:customStyle="1" w:styleId="F1470633854545DD8550A5BE984B9118">
    <w:name w:val="F1470633854545DD8550A5BE984B9118"/>
    <w:rsid w:val="001D44C0"/>
  </w:style>
  <w:style w:type="paragraph" w:customStyle="1" w:styleId="D21BBA236F3E498A88A7D95F9FEFC99B">
    <w:name w:val="D21BBA236F3E498A88A7D95F9FEFC99B"/>
    <w:rsid w:val="001D44C0"/>
  </w:style>
  <w:style w:type="paragraph" w:customStyle="1" w:styleId="4E592629C20B4AFABDF6792EB5BAE7EF">
    <w:name w:val="4E592629C20B4AFABDF6792EB5BAE7EF"/>
    <w:rsid w:val="001D44C0"/>
  </w:style>
  <w:style w:type="paragraph" w:customStyle="1" w:styleId="BE556F66F1EA40038CCBC00AF0D1A63C">
    <w:name w:val="BE556F66F1EA40038CCBC00AF0D1A63C"/>
    <w:rsid w:val="00555C8A"/>
  </w:style>
  <w:style w:type="paragraph" w:customStyle="1" w:styleId="28E9CD50D3F949C78ECFD698CE54624C">
    <w:name w:val="28E9CD50D3F949C78ECFD698CE54624C"/>
    <w:rsid w:val="00555C8A"/>
  </w:style>
  <w:style w:type="paragraph" w:customStyle="1" w:styleId="3F0494225EC049D9AA379FFDB6784E5028">
    <w:name w:val="3F0494225EC049D9AA379FFDB6784E5028"/>
    <w:rsid w:val="00555C8A"/>
    <w:rPr>
      <w:rFonts w:asciiTheme="majorHAnsi" w:eastAsiaTheme="majorEastAsia" w:hAnsiTheme="majorHAnsi" w:cstheme="majorBidi"/>
      <w:sz w:val="24"/>
      <w:lang w:bidi="en-US"/>
    </w:rPr>
  </w:style>
  <w:style w:type="paragraph" w:customStyle="1" w:styleId="14FC420FD43C42D39A4AB762E4A8FEB812">
    <w:name w:val="14FC420FD43C42D39A4AB762E4A8FEB812"/>
    <w:rsid w:val="00555C8A"/>
    <w:rPr>
      <w:rFonts w:asciiTheme="majorHAnsi" w:eastAsiaTheme="majorEastAsia" w:hAnsiTheme="majorHAnsi" w:cstheme="majorBidi"/>
      <w:sz w:val="24"/>
      <w:lang w:bidi="en-US"/>
    </w:rPr>
  </w:style>
  <w:style w:type="paragraph" w:customStyle="1" w:styleId="0B52EA5A82234B3BA345A370DC3A97C812">
    <w:name w:val="0B52EA5A82234B3BA345A370DC3A97C812"/>
    <w:rsid w:val="00555C8A"/>
    <w:rPr>
      <w:rFonts w:asciiTheme="majorHAnsi" w:eastAsiaTheme="majorEastAsia" w:hAnsiTheme="majorHAnsi" w:cstheme="majorBidi"/>
      <w:sz w:val="24"/>
      <w:lang w:bidi="en-US"/>
    </w:rPr>
  </w:style>
  <w:style w:type="paragraph" w:customStyle="1" w:styleId="4FB62510B824446998B127DBEB43C48323">
    <w:name w:val="4FB62510B824446998B127DBEB43C48323"/>
    <w:rsid w:val="00555C8A"/>
    <w:rPr>
      <w:rFonts w:asciiTheme="majorHAnsi" w:eastAsiaTheme="majorEastAsia" w:hAnsiTheme="majorHAnsi" w:cstheme="majorBidi"/>
      <w:sz w:val="24"/>
      <w:lang w:bidi="en-US"/>
    </w:rPr>
  </w:style>
  <w:style w:type="paragraph" w:customStyle="1" w:styleId="C79B414B6728467EAD37AD97908E2F1D6">
    <w:name w:val="C79B414B6728467EAD37AD97908E2F1D6"/>
    <w:rsid w:val="00555C8A"/>
    <w:pPr>
      <w:ind w:left="720"/>
      <w:contextualSpacing/>
    </w:pPr>
    <w:rPr>
      <w:rFonts w:asciiTheme="majorHAnsi" w:eastAsiaTheme="majorEastAsia" w:hAnsiTheme="majorHAnsi" w:cstheme="majorBidi"/>
      <w:sz w:val="24"/>
      <w:lang w:bidi="en-US"/>
    </w:rPr>
  </w:style>
  <w:style w:type="paragraph" w:customStyle="1" w:styleId="428754A413DC4D149BA4A00E176198D46">
    <w:name w:val="428754A413DC4D149BA4A00E176198D46"/>
    <w:rsid w:val="00555C8A"/>
    <w:pPr>
      <w:ind w:left="720"/>
      <w:contextualSpacing/>
    </w:pPr>
    <w:rPr>
      <w:rFonts w:asciiTheme="majorHAnsi" w:eastAsiaTheme="majorEastAsia" w:hAnsiTheme="majorHAnsi" w:cstheme="majorBidi"/>
      <w:sz w:val="24"/>
      <w:lang w:bidi="en-US"/>
    </w:rPr>
  </w:style>
  <w:style w:type="paragraph" w:customStyle="1" w:styleId="4477D60166984C86AEEAF117CE82D53B6">
    <w:name w:val="4477D60166984C86AEEAF117CE82D53B6"/>
    <w:rsid w:val="00555C8A"/>
    <w:pPr>
      <w:ind w:left="720"/>
      <w:contextualSpacing/>
    </w:pPr>
    <w:rPr>
      <w:rFonts w:asciiTheme="majorHAnsi" w:eastAsiaTheme="majorEastAsia" w:hAnsiTheme="majorHAnsi" w:cstheme="majorBidi"/>
      <w:sz w:val="24"/>
      <w:lang w:bidi="en-US"/>
    </w:rPr>
  </w:style>
  <w:style w:type="paragraph" w:customStyle="1" w:styleId="0FF042C5074744E98F6EA57C5BC598B52">
    <w:name w:val="0FF042C5074744E98F6EA57C5BC598B52"/>
    <w:rsid w:val="00555C8A"/>
    <w:pPr>
      <w:ind w:left="720"/>
      <w:contextualSpacing/>
    </w:pPr>
    <w:rPr>
      <w:rFonts w:asciiTheme="majorHAnsi" w:eastAsiaTheme="majorEastAsia" w:hAnsiTheme="majorHAnsi" w:cstheme="majorBidi"/>
      <w:sz w:val="24"/>
      <w:lang w:bidi="en-US"/>
    </w:rPr>
  </w:style>
  <w:style w:type="paragraph" w:customStyle="1" w:styleId="C584BAA4635A4D6BB6F3DA81859A61EE2">
    <w:name w:val="C584BAA4635A4D6BB6F3DA81859A61EE2"/>
    <w:rsid w:val="00555C8A"/>
    <w:pPr>
      <w:ind w:left="720"/>
      <w:contextualSpacing/>
    </w:pPr>
    <w:rPr>
      <w:rFonts w:asciiTheme="majorHAnsi" w:eastAsiaTheme="majorEastAsia" w:hAnsiTheme="majorHAnsi" w:cstheme="majorBidi"/>
      <w:sz w:val="24"/>
      <w:lang w:bidi="en-US"/>
    </w:rPr>
  </w:style>
  <w:style w:type="paragraph" w:customStyle="1" w:styleId="9288734BE4FA43ABA5A48C460FE7BE9F1">
    <w:name w:val="9288734BE4FA43ABA5A48C460FE7BE9F1"/>
    <w:rsid w:val="00555C8A"/>
    <w:pPr>
      <w:ind w:left="720"/>
      <w:contextualSpacing/>
    </w:pPr>
    <w:rPr>
      <w:rFonts w:asciiTheme="majorHAnsi" w:eastAsiaTheme="majorEastAsia" w:hAnsiTheme="majorHAnsi" w:cstheme="majorBidi"/>
      <w:sz w:val="24"/>
      <w:lang w:bidi="en-US"/>
    </w:rPr>
  </w:style>
  <w:style w:type="paragraph" w:customStyle="1" w:styleId="354423AD14A8480EB74ADD7FA77232CF1">
    <w:name w:val="354423AD14A8480EB74ADD7FA77232CF1"/>
    <w:rsid w:val="00555C8A"/>
    <w:pPr>
      <w:ind w:left="720"/>
      <w:contextualSpacing/>
    </w:pPr>
    <w:rPr>
      <w:rFonts w:asciiTheme="majorHAnsi" w:eastAsiaTheme="majorEastAsia" w:hAnsiTheme="majorHAnsi" w:cstheme="majorBidi"/>
      <w:sz w:val="24"/>
      <w:lang w:bidi="en-US"/>
    </w:rPr>
  </w:style>
  <w:style w:type="paragraph" w:customStyle="1" w:styleId="937D93F4846D4E18A51C8FFDC5435BFD1">
    <w:name w:val="937D93F4846D4E18A51C8FFDC5435BFD1"/>
    <w:rsid w:val="00555C8A"/>
    <w:pPr>
      <w:ind w:left="720"/>
      <w:contextualSpacing/>
    </w:pPr>
    <w:rPr>
      <w:rFonts w:asciiTheme="majorHAnsi" w:eastAsiaTheme="majorEastAsia" w:hAnsiTheme="majorHAnsi" w:cstheme="majorBidi"/>
      <w:sz w:val="24"/>
      <w:lang w:bidi="en-US"/>
    </w:rPr>
  </w:style>
  <w:style w:type="paragraph" w:customStyle="1" w:styleId="F30E00F682D84974AB3749FFD1C07F501">
    <w:name w:val="F30E00F682D84974AB3749FFD1C07F501"/>
    <w:rsid w:val="00555C8A"/>
    <w:pPr>
      <w:ind w:left="720"/>
      <w:contextualSpacing/>
    </w:pPr>
    <w:rPr>
      <w:rFonts w:asciiTheme="majorHAnsi" w:eastAsiaTheme="majorEastAsia" w:hAnsiTheme="majorHAnsi" w:cstheme="majorBidi"/>
      <w:sz w:val="24"/>
      <w:lang w:bidi="en-US"/>
    </w:rPr>
  </w:style>
  <w:style w:type="paragraph" w:customStyle="1" w:styleId="4E592629C20B4AFABDF6792EB5BAE7EF1">
    <w:name w:val="4E592629C20B4AFABDF6792EB5BAE7EF1"/>
    <w:rsid w:val="00555C8A"/>
    <w:rPr>
      <w:rFonts w:asciiTheme="majorHAnsi" w:eastAsiaTheme="majorEastAsia" w:hAnsiTheme="majorHAnsi" w:cstheme="majorBidi"/>
      <w:sz w:val="24"/>
      <w:lang w:bidi="en-US"/>
    </w:rPr>
  </w:style>
  <w:style w:type="paragraph" w:customStyle="1" w:styleId="B439B5ECD2F443559130C8D19A1DE80114">
    <w:name w:val="B439B5ECD2F443559130C8D19A1DE80114"/>
    <w:rsid w:val="00555C8A"/>
    <w:rPr>
      <w:rFonts w:asciiTheme="majorHAnsi" w:eastAsiaTheme="majorEastAsia" w:hAnsiTheme="majorHAnsi" w:cstheme="majorBidi"/>
      <w:sz w:val="24"/>
      <w:lang w:bidi="en-US"/>
    </w:rPr>
  </w:style>
  <w:style w:type="paragraph" w:customStyle="1" w:styleId="3F0494225EC049D9AA379FFDB6784E5029">
    <w:name w:val="3F0494225EC049D9AA379FFDB6784E5029"/>
    <w:rsid w:val="00555C8A"/>
    <w:rPr>
      <w:rFonts w:asciiTheme="majorHAnsi" w:eastAsiaTheme="majorEastAsia" w:hAnsiTheme="majorHAnsi" w:cstheme="majorBidi"/>
      <w:sz w:val="24"/>
      <w:lang w:bidi="en-US"/>
    </w:rPr>
  </w:style>
  <w:style w:type="paragraph" w:customStyle="1" w:styleId="14FC420FD43C42D39A4AB762E4A8FEB813">
    <w:name w:val="14FC420FD43C42D39A4AB762E4A8FEB813"/>
    <w:rsid w:val="00555C8A"/>
    <w:rPr>
      <w:rFonts w:asciiTheme="majorHAnsi" w:eastAsiaTheme="majorEastAsia" w:hAnsiTheme="majorHAnsi" w:cstheme="majorBidi"/>
      <w:sz w:val="24"/>
      <w:lang w:bidi="en-US"/>
    </w:rPr>
  </w:style>
  <w:style w:type="paragraph" w:customStyle="1" w:styleId="0B52EA5A82234B3BA345A370DC3A97C813">
    <w:name w:val="0B52EA5A82234B3BA345A370DC3A97C813"/>
    <w:rsid w:val="00555C8A"/>
    <w:rPr>
      <w:rFonts w:asciiTheme="majorHAnsi" w:eastAsiaTheme="majorEastAsia" w:hAnsiTheme="majorHAnsi" w:cstheme="majorBidi"/>
      <w:sz w:val="24"/>
      <w:lang w:bidi="en-US"/>
    </w:rPr>
  </w:style>
  <w:style w:type="paragraph" w:customStyle="1" w:styleId="4FB62510B824446998B127DBEB43C48324">
    <w:name w:val="4FB62510B824446998B127DBEB43C48324"/>
    <w:rsid w:val="00555C8A"/>
    <w:rPr>
      <w:rFonts w:asciiTheme="majorHAnsi" w:eastAsiaTheme="majorEastAsia" w:hAnsiTheme="majorHAnsi" w:cstheme="majorBidi"/>
      <w:sz w:val="24"/>
      <w:lang w:bidi="en-US"/>
    </w:rPr>
  </w:style>
  <w:style w:type="paragraph" w:customStyle="1" w:styleId="C79B414B6728467EAD37AD97908E2F1D7">
    <w:name w:val="C79B414B6728467EAD37AD97908E2F1D7"/>
    <w:rsid w:val="00555C8A"/>
    <w:pPr>
      <w:ind w:left="720"/>
      <w:contextualSpacing/>
    </w:pPr>
    <w:rPr>
      <w:rFonts w:asciiTheme="majorHAnsi" w:eastAsiaTheme="majorEastAsia" w:hAnsiTheme="majorHAnsi" w:cstheme="majorBidi"/>
      <w:sz w:val="24"/>
      <w:lang w:bidi="en-US"/>
    </w:rPr>
  </w:style>
  <w:style w:type="paragraph" w:customStyle="1" w:styleId="428754A413DC4D149BA4A00E176198D47">
    <w:name w:val="428754A413DC4D149BA4A00E176198D47"/>
    <w:rsid w:val="00555C8A"/>
    <w:pPr>
      <w:ind w:left="720"/>
      <w:contextualSpacing/>
    </w:pPr>
    <w:rPr>
      <w:rFonts w:asciiTheme="majorHAnsi" w:eastAsiaTheme="majorEastAsia" w:hAnsiTheme="majorHAnsi" w:cstheme="majorBidi"/>
      <w:sz w:val="24"/>
      <w:lang w:bidi="en-US"/>
    </w:rPr>
  </w:style>
  <w:style w:type="paragraph" w:customStyle="1" w:styleId="4477D60166984C86AEEAF117CE82D53B7">
    <w:name w:val="4477D60166984C86AEEAF117CE82D53B7"/>
    <w:rsid w:val="00555C8A"/>
    <w:pPr>
      <w:ind w:left="720"/>
      <w:contextualSpacing/>
    </w:pPr>
    <w:rPr>
      <w:rFonts w:asciiTheme="majorHAnsi" w:eastAsiaTheme="majorEastAsia" w:hAnsiTheme="majorHAnsi" w:cstheme="majorBidi"/>
      <w:sz w:val="24"/>
      <w:lang w:bidi="en-US"/>
    </w:rPr>
  </w:style>
  <w:style w:type="paragraph" w:customStyle="1" w:styleId="0FF042C5074744E98F6EA57C5BC598B53">
    <w:name w:val="0FF042C5074744E98F6EA57C5BC598B53"/>
    <w:rsid w:val="00555C8A"/>
    <w:pPr>
      <w:ind w:left="720"/>
      <w:contextualSpacing/>
    </w:pPr>
    <w:rPr>
      <w:rFonts w:asciiTheme="majorHAnsi" w:eastAsiaTheme="majorEastAsia" w:hAnsiTheme="majorHAnsi" w:cstheme="majorBidi"/>
      <w:sz w:val="24"/>
      <w:lang w:bidi="en-US"/>
    </w:rPr>
  </w:style>
  <w:style w:type="paragraph" w:customStyle="1" w:styleId="C584BAA4635A4D6BB6F3DA81859A61EE3">
    <w:name w:val="C584BAA4635A4D6BB6F3DA81859A61EE3"/>
    <w:rsid w:val="00555C8A"/>
    <w:pPr>
      <w:ind w:left="720"/>
      <w:contextualSpacing/>
    </w:pPr>
    <w:rPr>
      <w:rFonts w:asciiTheme="majorHAnsi" w:eastAsiaTheme="majorEastAsia" w:hAnsiTheme="majorHAnsi" w:cstheme="majorBidi"/>
      <w:sz w:val="24"/>
      <w:lang w:bidi="en-US"/>
    </w:rPr>
  </w:style>
  <w:style w:type="paragraph" w:customStyle="1" w:styleId="9288734BE4FA43ABA5A48C460FE7BE9F2">
    <w:name w:val="9288734BE4FA43ABA5A48C460FE7BE9F2"/>
    <w:rsid w:val="00555C8A"/>
    <w:pPr>
      <w:ind w:left="720"/>
      <w:contextualSpacing/>
    </w:pPr>
    <w:rPr>
      <w:rFonts w:asciiTheme="majorHAnsi" w:eastAsiaTheme="majorEastAsia" w:hAnsiTheme="majorHAnsi" w:cstheme="majorBidi"/>
      <w:sz w:val="24"/>
      <w:lang w:bidi="en-US"/>
    </w:rPr>
  </w:style>
  <w:style w:type="paragraph" w:customStyle="1" w:styleId="354423AD14A8480EB74ADD7FA77232CF2">
    <w:name w:val="354423AD14A8480EB74ADD7FA77232CF2"/>
    <w:rsid w:val="00555C8A"/>
    <w:pPr>
      <w:ind w:left="720"/>
      <w:contextualSpacing/>
    </w:pPr>
    <w:rPr>
      <w:rFonts w:asciiTheme="majorHAnsi" w:eastAsiaTheme="majorEastAsia" w:hAnsiTheme="majorHAnsi" w:cstheme="majorBidi"/>
      <w:sz w:val="24"/>
      <w:lang w:bidi="en-US"/>
    </w:rPr>
  </w:style>
  <w:style w:type="paragraph" w:customStyle="1" w:styleId="937D93F4846D4E18A51C8FFDC5435BFD2">
    <w:name w:val="937D93F4846D4E18A51C8FFDC5435BFD2"/>
    <w:rsid w:val="00555C8A"/>
    <w:pPr>
      <w:ind w:left="720"/>
      <w:contextualSpacing/>
    </w:pPr>
    <w:rPr>
      <w:rFonts w:asciiTheme="majorHAnsi" w:eastAsiaTheme="majorEastAsia" w:hAnsiTheme="majorHAnsi" w:cstheme="majorBidi"/>
      <w:sz w:val="24"/>
      <w:lang w:bidi="en-US"/>
    </w:rPr>
  </w:style>
  <w:style w:type="paragraph" w:customStyle="1" w:styleId="F30E00F682D84974AB3749FFD1C07F502">
    <w:name w:val="F30E00F682D84974AB3749FFD1C07F502"/>
    <w:rsid w:val="00555C8A"/>
    <w:pPr>
      <w:ind w:left="720"/>
      <w:contextualSpacing/>
    </w:pPr>
    <w:rPr>
      <w:rFonts w:asciiTheme="majorHAnsi" w:eastAsiaTheme="majorEastAsia" w:hAnsiTheme="majorHAnsi" w:cstheme="majorBidi"/>
      <w:sz w:val="24"/>
      <w:lang w:bidi="en-US"/>
    </w:rPr>
  </w:style>
  <w:style w:type="paragraph" w:customStyle="1" w:styleId="4E592629C20B4AFABDF6792EB5BAE7EF2">
    <w:name w:val="4E592629C20B4AFABDF6792EB5BAE7EF2"/>
    <w:rsid w:val="00555C8A"/>
    <w:rPr>
      <w:rFonts w:asciiTheme="majorHAnsi" w:eastAsiaTheme="majorEastAsia" w:hAnsiTheme="majorHAnsi" w:cstheme="majorBidi"/>
      <w:sz w:val="24"/>
      <w:lang w:bidi="en-US"/>
    </w:rPr>
  </w:style>
  <w:style w:type="paragraph" w:customStyle="1" w:styleId="B439B5ECD2F443559130C8D19A1DE80115">
    <w:name w:val="B439B5ECD2F443559130C8D19A1DE80115"/>
    <w:rsid w:val="00555C8A"/>
    <w:rPr>
      <w:rFonts w:asciiTheme="majorHAnsi" w:eastAsiaTheme="majorEastAsia" w:hAnsiTheme="majorHAnsi" w:cstheme="majorBidi"/>
      <w:sz w:val="24"/>
      <w:lang w:bidi="en-US"/>
    </w:rPr>
  </w:style>
  <w:style w:type="paragraph" w:customStyle="1" w:styleId="3F0494225EC049D9AA379FFDB6784E5030">
    <w:name w:val="3F0494225EC049D9AA379FFDB6784E5030"/>
    <w:rsid w:val="007C3BDC"/>
    <w:rPr>
      <w:rFonts w:asciiTheme="majorHAnsi" w:eastAsiaTheme="majorEastAsia" w:hAnsiTheme="majorHAnsi" w:cstheme="majorBidi"/>
      <w:sz w:val="24"/>
      <w:lang w:bidi="en-US"/>
    </w:rPr>
  </w:style>
  <w:style w:type="paragraph" w:customStyle="1" w:styleId="14FC420FD43C42D39A4AB762E4A8FEB814">
    <w:name w:val="14FC420FD43C42D39A4AB762E4A8FEB814"/>
    <w:rsid w:val="007C3BDC"/>
    <w:rPr>
      <w:rFonts w:asciiTheme="majorHAnsi" w:eastAsiaTheme="majorEastAsia" w:hAnsiTheme="majorHAnsi" w:cstheme="majorBidi"/>
      <w:sz w:val="24"/>
      <w:lang w:bidi="en-US"/>
    </w:rPr>
  </w:style>
  <w:style w:type="paragraph" w:customStyle="1" w:styleId="0B52EA5A82234B3BA345A370DC3A97C814">
    <w:name w:val="0B52EA5A82234B3BA345A370DC3A97C814"/>
    <w:rsid w:val="007C3BDC"/>
    <w:rPr>
      <w:rFonts w:asciiTheme="majorHAnsi" w:eastAsiaTheme="majorEastAsia" w:hAnsiTheme="majorHAnsi" w:cstheme="majorBidi"/>
      <w:sz w:val="24"/>
      <w:lang w:bidi="en-US"/>
    </w:rPr>
  </w:style>
  <w:style w:type="paragraph" w:customStyle="1" w:styleId="4FB62510B824446998B127DBEB43C48325">
    <w:name w:val="4FB62510B824446998B127DBEB43C48325"/>
    <w:rsid w:val="007C3BDC"/>
    <w:rPr>
      <w:rFonts w:asciiTheme="majorHAnsi" w:eastAsiaTheme="majorEastAsia" w:hAnsiTheme="majorHAnsi" w:cstheme="majorBidi"/>
      <w:sz w:val="24"/>
      <w:lang w:bidi="en-US"/>
    </w:rPr>
  </w:style>
  <w:style w:type="paragraph" w:customStyle="1" w:styleId="C79B414B6728467EAD37AD97908E2F1D8">
    <w:name w:val="C79B414B6728467EAD37AD97908E2F1D8"/>
    <w:rsid w:val="007C3BDC"/>
    <w:pPr>
      <w:ind w:left="720"/>
      <w:contextualSpacing/>
    </w:pPr>
    <w:rPr>
      <w:rFonts w:asciiTheme="majorHAnsi" w:eastAsiaTheme="majorEastAsia" w:hAnsiTheme="majorHAnsi" w:cstheme="majorBidi"/>
      <w:sz w:val="24"/>
      <w:lang w:bidi="en-US"/>
    </w:rPr>
  </w:style>
  <w:style w:type="paragraph" w:customStyle="1" w:styleId="428754A413DC4D149BA4A00E176198D48">
    <w:name w:val="428754A413DC4D149BA4A00E176198D48"/>
    <w:rsid w:val="007C3BDC"/>
    <w:pPr>
      <w:ind w:left="720"/>
      <w:contextualSpacing/>
    </w:pPr>
    <w:rPr>
      <w:rFonts w:asciiTheme="majorHAnsi" w:eastAsiaTheme="majorEastAsia" w:hAnsiTheme="majorHAnsi" w:cstheme="majorBidi"/>
      <w:sz w:val="24"/>
      <w:lang w:bidi="en-US"/>
    </w:rPr>
  </w:style>
  <w:style w:type="paragraph" w:customStyle="1" w:styleId="4477D60166984C86AEEAF117CE82D53B8">
    <w:name w:val="4477D60166984C86AEEAF117CE82D53B8"/>
    <w:rsid w:val="007C3BDC"/>
    <w:pPr>
      <w:ind w:left="720"/>
      <w:contextualSpacing/>
    </w:pPr>
    <w:rPr>
      <w:rFonts w:asciiTheme="majorHAnsi" w:eastAsiaTheme="majorEastAsia" w:hAnsiTheme="majorHAnsi" w:cstheme="majorBidi"/>
      <w:sz w:val="24"/>
      <w:lang w:bidi="en-US"/>
    </w:rPr>
  </w:style>
  <w:style w:type="paragraph" w:customStyle="1" w:styleId="0FF042C5074744E98F6EA57C5BC598B54">
    <w:name w:val="0FF042C5074744E98F6EA57C5BC598B54"/>
    <w:rsid w:val="007C3BDC"/>
    <w:pPr>
      <w:ind w:left="720"/>
      <w:contextualSpacing/>
    </w:pPr>
    <w:rPr>
      <w:rFonts w:asciiTheme="majorHAnsi" w:eastAsiaTheme="majorEastAsia" w:hAnsiTheme="majorHAnsi" w:cstheme="majorBidi"/>
      <w:sz w:val="24"/>
      <w:lang w:bidi="en-US"/>
    </w:rPr>
  </w:style>
  <w:style w:type="paragraph" w:customStyle="1" w:styleId="C584BAA4635A4D6BB6F3DA81859A61EE4">
    <w:name w:val="C584BAA4635A4D6BB6F3DA81859A61EE4"/>
    <w:rsid w:val="007C3BDC"/>
    <w:pPr>
      <w:ind w:left="720"/>
      <w:contextualSpacing/>
    </w:pPr>
    <w:rPr>
      <w:rFonts w:asciiTheme="majorHAnsi" w:eastAsiaTheme="majorEastAsia" w:hAnsiTheme="majorHAnsi" w:cstheme="majorBidi"/>
      <w:sz w:val="24"/>
      <w:lang w:bidi="en-US"/>
    </w:rPr>
  </w:style>
  <w:style w:type="paragraph" w:customStyle="1" w:styleId="9288734BE4FA43ABA5A48C460FE7BE9F3">
    <w:name w:val="9288734BE4FA43ABA5A48C460FE7BE9F3"/>
    <w:rsid w:val="007C3BDC"/>
    <w:pPr>
      <w:ind w:left="720"/>
      <w:contextualSpacing/>
    </w:pPr>
    <w:rPr>
      <w:rFonts w:asciiTheme="majorHAnsi" w:eastAsiaTheme="majorEastAsia" w:hAnsiTheme="majorHAnsi" w:cstheme="majorBidi"/>
      <w:sz w:val="24"/>
      <w:lang w:bidi="en-US"/>
    </w:rPr>
  </w:style>
  <w:style w:type="paragraph" w:customStyle="1" w:styleId="354423AD14A8480EB74ADD7FA77232CF3">
    <w:name w:val="354423AD14A8480EB74ADD7FA77232CF3"/>
    <w:rsid w:val="007C3BDC"/>
    <w:pPr>
      <w:ind w:left="720"/>
      <w:contextualSpacing/>
    </w:pPr>
    <w:rPr>
      <w:rFonts w:asciiTheme="majorHAnsi" w:eastAsiaTheme="majorEastAsia" w:hAnsiTheme="majorHAnsi" w:cstheme="majorBidi"/>
      <w:sz w:val="24"/>
      <w:lang w:bidi="en-US"/>
    </w:rPr>
  </w:style>
  <w:style w:type="paragraph" w:customStyle="1" w:styleId="937D93F4846D4E18A51C8FFDC5435BFD3">
    <w:name w:val="937D93F4846D4E18A51C8FFDC5435BFD3"/>
    <w:rsid w:val="007C3BDC"/>
    <w:pPr>
      <w:ind w:left="720"/>
      <w:contextualSpacing/>
    </w:pPr>
    <w:rPr>
      <w:rFonts w:asciiTheme="majorHAnsi" w:eastAsiaTheme="majorEastAsia" w:hAnsiTheme="majorHAnsi" w:cstheme="majorBidi"/>
      <w:sz w:val="24"/>
      <w:lang w:bidi="en-US"/>
    </w:rPr>
  </w:style>
  <w:style w:type="paragraph" w:customStyle="1" w:styleId="F30E00F682D84974AB3749FFD1C07F503">
    <w:name w:val="F30E00F682D84974AB3749FFD1C07F503"/>
    <w:rsid w:val="007C3BDC"/>
    <w:pPr>
      <w:ind w:left="720"/>
      <w:contextualSpacing/>
    </w:pPr>
    <w:rPr>
      <w:rFonts w:asciiTheme="majorHAnsi" w:eastAsiaTheme="majorEastAsia" w:hAnsiTheme="majorHAnsi" w:cstheme="majorBidi"/>
      <w:sz w:val="24"/>
      <w:lang w:bidi="en-US"/>
    </w:rPr>
  </w:style>
  <w:style w:type="paragraph" w:customStyle="1" w:styleId="4E592629C20B4AFABDF6792EB5BAE7EF3">
    <w:name w:val="4E592629C20B4AFABDF6792EB5BAE7EF3"/>
    <w:rsid w:val="007C3BDC"/>
    <w:rPr>
      <w:rFonts w:asciiTheme="majorHAnsi" w:eastAsiaTheme="majorEastAsia" w:hAnsiTheme="majorHAnsi" w:cstheme="majorBidi"/>
      <w:sz w:val="24"/>
      <w:lang w:bidi="en-US"/>
    </w:rPr>
  </w:style>
  <w:style w:type="paragraph" w:customStyle="1" w:styleId="B439B5ECD2F443559130C8D19A1DE80116">
    <w:name w:val="B439B5ECD2F443559130C8D19A1DE80116"/>
    <w:rsid w:val="007C3BDC"/>
    <w:rPr>
      <w:rFonts w:asciiTheme="majorHAnsi" w:eastAsiaTheme="majorEastAsia" w:hAnsiTheme="majorHAnsi" w:cstheme="majorBidi"/>
      <w:sz w:val="24"/>
      <w:lang w:bidi="en-US"/>
    </w:rPr>
  </w:style>
  <w:style w:type="paragraph" w:customStyle="1" w:styleId="B8503CC2FBCA4340B795D7C5EA2BFB1D">
    <w:name w:val="B8503CC2FBCA4340B795D7C5EA2BFB1D"/>
    <w:rsid w:val="00BB42E3"/>
  </w:style>
  <w:style w:type="paragraph" w:customStyle="1" w:styleId="CC4BF56AFF3A46FAAAE1DE6AE3086EDE">
    <w:name w:val="CC4BF56AFF3A46FAAAE1DE6AE3086EDE"/>
    <w:rsid w:val="00BB42E3"/>
  </w:style>
  <w:style w:type="paragraph" w:customStyle="1" w:styleId="3F0494225EC049D9AA379FFDB6784E5031">
    <w:name w:val="3F0494225EC049D9AA379FFDB6784E5031"/>
    <w:rsid w:val="00180962"/>
    <w:rPr>
      <w:rFonts w:asciiTheme="majorHAnsi" w:eastAsiaTheme="majorEastAsia" w:hAnsiTheme="majorHAnsi" w:cstheme="majorBidi"/>
      <w:sz w:val="24"/>
      <w:lang w:bidi="en-US"/>
    </w:rPr>
  </w:style>
  <w:style w:type="paragraph" w:customStyle="1" w:styleId="14FC420FD43C42D39A4AB762E4A8FEB815">
    <w:name w:val="14FC420FD43C42D39A4AB762E4A8FEB815"/>
    <w:rsid w:val="00180962"/>
    <w:rPr>
      <w:rFonts w:asciiTheme="majorHAnsi" w:eastAsiaTheme="majorEastAsia" w:hAnsiTheme="majorHAnsi" w:cstheme="majorBidi"/>
      <w:sz w:val="24"/>
      <w:lang w:bidi="en-US"/>
    </w:rPr>
  </w:style>
  <w:style w:type="paragraph" w:customStyle="1" w:styleId="0B52EA5A82234B3BA345A370DC3A97C815">
    <w:name w:val="0B52EA5A82234B3BA345A370DC3A97C815"/>
    <w:rsid w:val="00180962"/>
    <w:rPr>
      <w:rFonts w:asciiTheme="majorHAnsi" w:eastAsiaTheme="majorEastAsia" w:hAnsiTheme="majorHAnsi" w:cstheme="majorBidi"/>
      <w:sz w:val="24"/>
      <w:lang w:bidi="en-US"/>
    </w:rPr>
  </w:style>
  <w:style w:type="paragraph" w:customStyle="1" w:styleId="4FB62510B824446998B127DBEB43C48326">
    <w:name w:val="4FB62510B824446998B127DBEB43C48326"/>
    <w:rsid w:val="00180962"/>
    <w:rPr>
      <w:rFonts w:asciiTheme="majorHAnsi" w:eastAsiaTheme="majorEastAsia" w:hAnsiTheme="majorHAnsi" w:cstheme="majorBidi"/>
      <w:sz w:val="24"/>
      <w:lang w:bidi="en-US"/>
    </w:rPr>
  </w:style>
  <w:style w:type="paragraph" w:customStyle="1" w:styleId="28E9CD50D3F949C78ECFD698CE54624C1">
    <w:name w:val="28E9CD50D3F949C78ECFD698CE54624C1"/>
    <w:rsid w:val="00180962"/>
    <w:pPr>
      <w:ind w:left="720"/>
      <w:contextualSpacing/>
    </w:pPr>
    <w:rPr>
      <w:rFonts w:asciiTheme="majorHAnsi" w:eastAsiaTheme="majorEastAsia" w:hAnsiTheme="majorHAnsi" w:cstheme="majorBidi"/>
      <w:sz w:val="24"/>
      <w:lang w:bidi="en-US"/>
    </w:rPr>
  </w:style>
  <w:style w:type="paragraph" w:customStyle="1" w:styleId="C79B414B6728467EAD37AD97908E2F1D9">
    <w:name w:val="C79B414B6728467EAD37AD97908E2F1D9"/>
    <w:rsid w:val="00180962"/>
    <w:pPr>
      <w:ind w:left="720"/>
      <w:contextualSpacing/>
    </w:pPr>
    <w:rPr>
      <w:rFonts w:asciiTheme="majorHAnsi" w:eastAsiaTheme="majorEastAsia" w:hAnsiTheme="majorHAnsi" w:cstheme="majorBidi"/>
      <w:sz w:val="24"/>
      <w:lang w:bidi="en-US"/>
    </w:rPr>
  </w:style>
  <w:style w:type="paragraph" w:customStyle="1" w:styleId="428754A413DC4D149BA4A00E176198D49">
    <w:name w:val="428754A413DC4D149BA4A00E176198D49"/>
    <w:rsid w:val="00180962"/>
    <w:pPr>
      <w:ind w:left="720"/>
      <w:contextualSpacing/>
    </w:pPr>
    <w:rPr>
      <w:rFonts w:asciiTheme="majorHAnsi" w:eastAsiaTheme="majorEastAsia" w:hAnsiTheme="majorHAnsi" w:cstheme="majorBidi"/>
      <w:sz w:val="24"/>
      <w:lang w:bidi="en-US"/>
    </w:rPr>
  </w:style>
  <w:style w:type="paragraph" w:customStyle="1" w:styleId="4477D60166984C86AEEAF117CE82D53B9">
    <w:name w:val="4477D60166984C86AEEAF117CE82D53B9"/>
    <w:rsid w:val="00180962"/>
    <w:pPr>
      <w:ind w:left="720"/>
      <w:contextualSpacing/>
    </w:pPr>
    <w:rPr>
      <w:rFonts w:asciiTheme="majorHAnsi" w:eastAsiaTheme="majorEastAsia" w:hAnsiTheme="majorHAnsi" w:cstheme="majorBidi"/>
      <w:sz w:val="24"/>
      <w:lang w:bidi="en-US"/>
    </w:rPr>
  </w:style>
  <w:style w:type="paragraph" w:customStyle="1" w:styleId="0FF042C5074744E98F6EA57C5BC598B55">
    <w:name w:val="0FF042C5074744E98F6EA57C5BC598B55"/>
    <w:rsid w:val="00180962"/>
    <w:pPr>
      <w:ind w:left="720"/>
      <w:contextualSpacing/>
    </w:pPr>
    <w:rPr>
      <w:rFonts w:asciiTheme="majorHAnsi" w:eastAsiaTheme="majorEastAsia" w:hAnsiTheme="majorHAnsi" w:cstheme="majorBidi"/>
      <w:sz w:val="24"/>
      <w:lang w:bidi="en-US"/>
    </w:rPr>
  </w:style>
  <w:style w:type="paragraph" w:customStyle="1" w:styleId="C584BAA4635A4D6BB6F3DA81859A61EE5">
    <w:name w:val="C584BAA4635A4D6BB6F3DA81859A61EE5"/>
    <w:rsid w:val="00180962"/>
    <w:pPr>
      <w:ind w:left="720"/>
      <w:contextualSpacing/>
    </w:pPr>
    <w:rPr>
      <w:rFonts w:asciiTheme="majorHAnsi" w:eastAsiaTheme="majorEastAsia" w:hAnsiTheme="majorHAnsi" w:cstheme="majorBidi"/>
      <w:sz w:val="24"/>
      <w:lang w:bidi="en-US"/>
    </w:rPr>
  </w:style>
  <w:style w:type="paragraph" w:customStyle="1" w:styleId="9288734BE4FA43ABA5A48C460FE7BE9F4">
    <w:name w:val="9288734BE4FA43ABA5A48C460FE7BE9F4"/>
    <w:rsid w:val="00180962"/>
    <w:pPr>
      <w:ind w:left="720"/>
      <w:contextualSpacing/>
    </w:pPr>
    <w:rPr>
      <w:rFonts w:asciiTheme="majorHAnsi" w:eastAsiaTheme="majorEastAsia" w:hAnsiTheme="majorHAnsi" w:cstheme="majorBidi"/>
      <w:sz w:val="24"/>
      <w:lang w:bidi="en-US"/>
    </w:rPr>
  </w:style>
  <w:style w:type="paragraph" w:customStyle="1" w:styleId="354423AD14A8480EB74ADD7FA77232CF4">
    <w:name w:val="354423AD14A8480EB74ADD7FA77232CF4"/>
    <w:rsid w:val="00180962"/>
    <w:pPr>
      <w:ind w:left="720"/>
      <w:contextualSpacing/>
    </w:pPr>
    <w:rPr>
      <w:rFonts w:asciiTheme="majorHAnsi" w:eastAsiaTheme="majorEastAsia" w:hAnsiTheme="majorHAnsi" w:cstheme="majorBidi"/>
      <w:sz w:val="24"/>
      <w:lang w:bidi="en-US"/>
    </w:rPr>
  </w:style>
  <w:style w:type="paragraph" w:customStyle="1" w:styleId="937D93F4846D4E18A51C8FFDC5435BFD4">
    <w:name w:val="937D93F4846D4E18A51C8FFDC5435BFD4"/>
    <w:rsid w:val="00180962"/>
    <w:pPr>
      <w:ind w:left="720"/>
      <w:contextualSpacing/>
    </w:pPr>
    <w:rPr>
      <w:rFonts w:asciiTheme="majorHAnsi" w:eastAsiaTheme="majorEastAsia" w:hAnsiTheme="majorHAnsi" w:cstheme="majorBidi"/>
      <w:sz w:val="24"/>
      <w:lang w:bidi="en-US"/>
    </w:rPr>
  </w:style>
  <w:style w:type="paragraph" w:customStyle="1" w:styleId="F30E00F682D84974AB3749FFD1C07F504">
    <w:name w:val="F30E00F682D84974AB3749FFD1C07F504"/>
    <w:rsid w:val="00180962"/>
    <w:pPr>
      <w:ind w:left="720"/>
      <w:contextualSpacing/>
    </w:pPr>
    <w:rPr>
      <w:rFonts w:asciiTheme="majorHAnsi" w:eastAsiaTheme="majorEastAsia" w:hAnsiTheme="majorHAnsi" w:cstheme="majorBidi"/>
      <w:sz w:val="24"/>
      <w:lang w:bidi="en-US"/>
    </w:rPr>
  </w:style>
  <w:style w:type="paragraph" w:customStyle="1" w:styleId="CC4BF56AFF3A46FAAAE1DE6AE3086EDE1">
    <w:name w:val="CC4BF56AFF3A46FAAAE1DE6AE3086EDE1"/>
    <w:rsid w:val="00180962"/>
    <w:pPr>
      <w:ind w:left="720"/>
      <w:contextualSpacing/>
    </w:pPr>
    <w:rPr>
      <w:rFonts w:asciiTheme="majorHAnsi" w:eastAsiaTheme="majorEastAsia" w:hAnsiTheme="majorHAnsi" w:cstheme="majorBidi"/>
      <w:sz w:val="24"/>
      <w:lang w:bidi="en-US"/>
    </w:rPr>
  </w:style>
  <w:style w:type="paragraph" w:customStyle="1" w:styleId="B439B5ECD2F443559130C8D19A1DE80117">
    <w:name w:val="B439B5ECD2F443559130C8D19A1DE80117"/>
    <w:rsid w:val="00180962"/>
    <w:rPr>
      <w:rFonts w:asciiTheme="majorHAnsi" w:eastAsiaTheme="majorEastAsia" w:hAnsiTheme="majorHAnsi" w:cstheme="majorBidi"/>
      <w:sz w:val="24"/>
      <w:lang w:bidi="en-US"/>
    </w:rPr>
  </w:style>
  <w:style w:type="paragraph" w:customStyle="1" w:styleId="3F0494225EC049D9AA379FFDB6784E5032">
    <w:name w:val="3F0494225EC049D9AA379FFDB6784E5032"/>
    <w:rsid w:val="002D4D38"/>
    <w:rPr>
      <w:rFonts w:asciiTheme="majorHAnsi" w:eastAsiaTheme="majorEastAsia" w:hAnsiTheme="majorHAnsi" w:cstheme="majorBidi"/>
      <w:sz w:val="24"/>
      <w:lang w:bidi="en-US"/>
    </w:rPr>
  </w:style>
  <w:style w:type="paragraph" w:customStyle="1" w:styleId="14FC420FD43C42D39A4AB762E4A8FEB816">
    <w:name w:val="14FC420FD43C42D39A4AB762E4A8FEB816"/>
    <w:rsid w:val="002D4D38"/>
    <w:rPr>
      <w:rFonts w:asciiTheme="majorHAnsi" w:eastAsiaTheme="majorEastAsia" w:hAnsiTheme="majorHAnsi" w:cstheme="majorBidi"/>
      <w:sz w:val="24"/>
      <w:lang w:bidi="en-US"/>
    </w:rPr>
  </w:style>
  <w:style w:type="paragraph" w:customStyle="1" w:styleId="0B52EA5A82234B3BA345A370DC3A97C816">
    <w:name w:val="0B52EA5A82234B3BA345A370DC3A97C816"/>
    <w:rsid w:val="002D4D38"/>
    <w:rPr>
      <w:rFonts w:asciiTheme="majorHAnsi" w:eastAsiaTheme="majorEastAsia" w:hAnsiTheme="majorHAnsi" w:cstheme="majorBidi"/>
      <w:sz w:val="24"/>
      <w:lang w:bidi="en-US"/>
    </w:rPr>
  </w:style>
  <w:style w:type="paragraph" w:customStyle="1" w:styleId="4FB62510B824446998B127DBEB43C48327">
    <w:name w:val="4FB62510B824446998B127DBEB43C48327"/>
    <w:rsid w:val="002D4D38"/>
    <w:rPr>
      <w:rFonts w:asciiTheme="majorHAnsi" w:eastAsiaTheme="majorEastAsia" w:hAnsiTheme="majorHAnsi" w:cstheme="majorBidi"/>
      <w:sz w:val="24"/>
      <w:lang w:bidi="en-US"/>
    </w:rPr>
  </w:style>
  <w:style w:type="paragraph" w:customStyle="1" w:styleId="28E9CD50D3F949C78ECFD698CE54624C2">
    <w:name w:val="28E9CD50D3F949C78ECFD698CE54624C2"/>
    <w:rsid w:val="002D4D38"/>
    <w:pPr>
      <w:ind w:left="720"/>
      <w:contextualSpacing/>
    </w:pPr>
    <w:rPr>
      <w:rFonts w:asciiTheme="majorHAnsi" w:eastAsiaTheme="majorEastAsia" w:hAnsiTheme="majorHAnsi" w:cstheme="majorBidi"/>
      <w:sz w:val="24"/>
      <w:lang w:bidi="en-US"/>
    </w:rPr>
  </w:style>
  <w:style w:type="paragraph" w:customStyle="1" w:styleId="C79B414B6728467EAD37AD97908E2F1D10">
    <w:name w:val="C79B414B6728467EAD37AD97908E2F1D10"/>
    <w:rsid w:val="002D4D38"/>
    <w:pPr>
      <w:ind w:left="720"/>
      <w:contextualSpacing/>
    </w:pPr>
    <w:rPr>
      <w:rFonts w:asciiTheme="majorHAnsi" w:eastAsiaTheme="majorEastAsia" w:hAnsiTheme="majorHAnsi" w:cstheme="majorBidi"/>
      <w:sz w:val="24"/>
      <w:lang w:bidi="en-US"/>
    </w:rPr>
  </w:style>
  <w:style w:type="paragraph" w:customStyle="1" w:styleId="428754A413DC4D149BA4A00E176198D410">
    <w:name w:val="428754A413DC4D149BA4A00E176198D410"/>
    <w:rsid w:val="002D4D38"/>
    <w:pPr>
      <w:ind w:left="720"/>
      <w:contextualSpacing/>
    </w:pPr>
    <w:rPr>
      <w:rFonts w:asciiTheme="majorHAnsi" w:eastAsiaTheme="majorEastAsia" w:hAnsiTheme="majorHAnsi" w:cstheme="majorBidi"/>
      <w:sz w:val="24"/>
      <w:lang w:bidi="en-US"/>
    </w:rPr>
  </w:style>
  <w:style w:type="paragraph" w:customStyle="1" w:styleId="4477D60166984C86AEEAF117CE82D53B10">
    <w:name w:val="4477D60166984C86AEEAF117CE82D53B10"/>
    <w:rsid w:val="002D4D38"/>
    <w:pPr>
      <w:ind w:left="720"/>
      <w:contextualSpacing/>
    </w:pPr>
    <w:rPr>
      <w:rFonts w:asciiTheme="majorHAnsi" w:eastAsiaTheme="majorEastAsia" w:hAnsiTheme="majorHAnsi" w:cstheme="majorBidi"/>
      <w:sz w:val="24"/>
      <w:lang w:bidi="en-US"/>
    </w:rPr>
  </w:style>
  <w:style w:type="paragraph" w:customStyle="1" w:styleId="0FF042C5074744E98F6EA57C5BC598B56">
    <w:name w:val="0FF042C5074744E98F6EA57C5BC598B56"/>
    <w:rsid w:val="002D4D38"/>
    <w:pPr>
      <w:ind w:left="720"/>
      <w:contextualSpacing/>
    </w:pPr>
    <w:rPr>
      <w:rFonts w:asciiTheme="majorHAnsi" w:eastAsiaTheme="majorEastAsia" w:hAnsiTheme="majorHAnsi" w:cstheme="majorBidi"/>
      <w:sz w:val="24"/>
      <w:lang w:bidi="en-US"/>
    </w:rPr>
  </w:style>
  <w:style w:type="paragraph" w:customStyle="1" w:styleId="C584BAA4635A4D6BB6F3DA81859A61EE6">
    <w:name w:val="C584BAA4635A4D6BB6F3DA81859A61EE6"/>
    <w:rsid w:val="002D4D38"/>
    <w:pPr>
      <w:ind w:left="720"/>
      <w:contextualSpacing/>
    </w:pPr>
    <w:rPr>
      <w:rFonts w:asciiTheme="majorHAnsi" w:eastAsiaTheme="majorEastAsia" w:hAnsiTheme="majorHAnsi" w:cstheme="majorBidi"/>
      <w:sz w:val="24"/>
      <w:lang w:bidi="en-US"/>
    </w:rPr>
  </w:style>
  <w:style w:type="paragraph" w:customStyle="1" w:styleId="9288734BE4FA43ABA5A48C460FE7BE9F5">
    <w:name w:val="9288734BE4FA43ABA5A48C460FE7BE9F5"/>
    <w:rsid w:val="002D4D38"/>
    <w:pPr>
      <w:ind w:left="720"/>
      <w:contextualSpacing/>
    </w:pPr>
    <w:rPr>
      <w:rFonts w:asciiTheme="majorHAnsi" w:eastAsiaTheme="majorEastAsia" w:hAnsiTheme="majorHAnsi" w:cstheme="majorBidi"/>
      <w:sz w:val="24"/>
      <w:lang w:bidi="en-US"/>
    </w:rPr>
  </w:style>
  <w:style w:type="paragraph" w:customStyle="1" w:styleId="354423AD14A8480EB74ADD7FA77232CF5">
    <w:name w:val="354423AD14A8480EB74ADD7FA77232CF5"/>
    <w:rsid w:val="002D4D38"/>
    <w:pPr>
      <w:ind w:left="720"/>
      <w:contextualSpacing/>
    </w:pPr>
    <w:rPr>
      <w:rFonts w:asciiTheme="majorHAnsi" w:eastAsiaTheme="majorEastAsia" w:hAnsiTheme="majorHAnsi" w:cstheme="majorBidi"/>
      <w:sz w:val="24"/>
      <w:lang w:bidi="en-US"/>
    </w:rPr>
  </w:style>
  <w:style w:type="paragraph" w:customStyle="1" w:styleId="937D93F4846D4E18A51C8FFDC5435BFD5">
    <w:name w:val="937D93F4846D4E18A51C8FFDC5435BFD5"/>
    <w:rsid w:val="002D4D38"/>
    <w:pPr>
      <w:ind w:left="720"/>
      <w:contextualSpacing/>
    </w:pPr>
    <w:rPr>
      <w:rFonts w:asciiTheme="majorHAnsi" w:eastAsiaTheme="majorEastAsia" w:hAnsiTheme="majorHAnsi" w:cstheme="majorBidi"/>
      <w:sz w:val="24"/>
      <w:lang w:bidi="en-US"/>
    </w:rPr>
  </w:style>
  <w:style w:type="paragraph" w:customStyle="1" w:styleId="F30E00F682D84974AB3749FFD1C07F505">
    <w:name w:val="F30E00F682D84974AB3749FFD1C07F505"/>
    <w:rsid w:val="002D4D38"/>
    <w:pPr>
      <w:ind w:left="720"/>
      <w:contextualSpacing/>
    </w:pPr>
    <w:rPr>
      <w:rFonts w:asciiTheme="majorHAnsi" w:eastAsiaTheme="majorEastAsia" w:hAnsiTheme="majorHAnsi" w:cstheme="majorBidi"/>
      <w:sz w:val="24"/>
      <w:lang w:bidi="en-US"/>
    </w:rPr>
  </w:style>
  <w:style w:type="paragraph" w:customStyle="1" w:styleId="CC4BF56AFF3A46FAAAE1DE6AE3086EDE2">
    <w:name w:val="CC4BF56AFF3A46FAAAE1DE6AE3086EDE2"/>
    <w:rsid w:val="002D4D38"/>
    <w:pPr>
      <w:ind w:left="720"/>
      <w:contextualSpacing/>
    </w:pPr>
    <w:rPr>
      <w:rFonts w:asciiTheme="majorHAnsi" w:eastAsiaTheme="majorEastAsia" w:hAnsiTheme="majorHAnsi" w:cstheme="majorBidi"/>
      <w:sz w:val="24"/>
      <w:lang w:bidi="en-US"/>
    </w:rPr>
  </w:style>
  <w:style w:type="paragraph" w:customStyle="1" w:styleId="B439B5ECD2F443559130C8D19A1DE80118">
    <w:name w:val="B439B5ECD2F443559130C8D19A1DE80118"/>
    <w:rsid w:val="002D4D38"/>
    <w:rPr>
      <w:rFonts w:asciiTheme="majorHAnsi" w:eastAsiaTheme="majorEastAsia" w:hAnsiTheme="majorHAnsi" w:cstheme="majorBidi"/>
      <w:sz w:val="24"/>
      <w:lang w:bidi="en-US"/>
    </w:rPr>
  </w:style>
  <w:style w:type="paragraph" w:customStyle="1" w:styleId="3F0494225EC049D9AA379FFDB6784E5033">
    <w:name w:val="3F0494225EC049D9AA379FFDB6784E5033"/>
    <w:rsid w:val="002D4D38"/>
    <w:rPr>
      <w:rFonts w:asciiTheme="majorHAnsi" w:eastAsiaTheme="majorEastAsia" w:hAnsiTheme="majorHAnsi" w:cstheme="majorBidi"/>
      <w:sz w:val="24"/>
      <w:lang w:bidi="en-US"/>
    </w:rPr>
  </w:style>
  <w:style w:type="paragraph" w:customStyle="1" w:styleId="14FC420FD43C42D39A4AB762E4A8FEB817">
    <w:name w:val="14FC420FD43C42D39A4AB762E4A8FEB817"/>
    <w:rsid w:val="002D4D38"/>
    <w:rPr>
      <w:rFonts w:asciiTheme="majorHAnsi" w:eastAsiaTheme="majorEastAsia" w:hAnsiTheme="majorHAnsi" w:cstheme="majorBidi"/>
      <w:sz w:val="24"/>
      <w:lang w:bidi="en-US"/>
    </w:rPr>
  </w:style>
  <w:style w:type="paragraph" w:customStyle="1" w:styleId="0B52EA5A82234B3BA345A370DC3A97C817">
    <w:name w:val="0B52EA5A82234B3BA345A370DC3A97C817"/>
    <w:rsid w:val="002D4D38"/>
    <w:rPr>
      <w:rFonts w:asciiTheme="majorHAnsi" w:eastAsiaTheme="majorEastAsia" w:hAnsiTheme="majorHAnsi" w:cstheme="majorBidi"/>
      <w:sz w:val="24"/>
      <w:lang w:bidi="en-US"/>
    </w:rPr>
  </w:style>
  <w:style w:type="paragraph" w:customStyle="1" w:styleId="4FB62510B824446998B127DBEB43C48328">
    <w:name w:val="4FB62510B824446998B127DBEB43C48328"/>
    <w:rsid w:val="002D4D38"/>
    <w:rPr>
      <w:rFonts w:asciiTheme="majorHAnsi" w:eastAsiaTheme="majorEastAsia" w:hAnsiTheme="majorHAnsi" w:cstheme="majorBidi"/>
      <w:sz w:val="24"/>
      <w:lang w:bidi="en-US"/>
    </w:rPr>
  </w:style>
  <w:style w:type="paragraph" w:customStyle="1" w:styleId="28E9CD50D3F949C78ECFD698CE54624C3">
    <w:name w:val="28E9CD50D3F949C78ECFD698CE54624C3"/>
    <w:rsid w:val="002D4D38"/>
    <w:pPr>
      <w:ind w:left="720"/>
      <w:contextualSpacing/>
    </w:pPr>
    <w:rPr>
      <w:rFonts w:asciiTheme="majorHAnsi" w:eastAsiaTheme="majorEastAsia" w:hAnsiTheme="majorHAnsi" w:cstheme="majorBidi"/>
      <w:sz w:val="24"/>
      <w:lang w:bidi="en-US"/>
    </w:rPr>
  </w:style>
  <w:style w:type="paragraph" w:customStyle="1" w:styleId="C79B414B6728467EAD37AD97908E2F1D11">
    <w:name w:val="C79B414B6728467EAD37AD97908E2F1D11"/>
    <w:rsid w:val="002D4D38"/>
    <w:pPr>
      <w:ind w:left="720"/>
      <w:contextualSpacing/>
    </w:pPr>
    <w:rPr>
      <w:rFonts w:asciiTheme="majorHAnsi" w:eastAsiaTheme="majorEastAsia" w:hAnsiTheme="majorHAnsi" w:cstheme="majorBidi"/>
      <w:sz w:val="24"/>
      <w:lang w:bidi="en-US"/>
    </w:rPr>
  </w:style>
  <w:style w:type="paragraph" w:customStyle="1" w:styleId="428754A413DC4D149BA4A00E176198D411">
    <w:name w:val="428754A413DC4D149BA4A00E176198D411"/>
    <w:rsid w:val="002D4D38"/>
    <w:pPr>
      <w:ind w:left="720"/>
      <w:contextualSpacing/>
    </w:pPr>
    <w:rPr>
      <w:rFonts w:asciiTheme="majorHAnsi" w:eastAsiaTheme="majorEastAsia" w:hAnsiTheme="majorHAnsi" w:cstheme="majorBidi"/>
      <w:sz w:val="24"/>
      <w:lang w:bidi="en-US"/>
    </w:rPr>
  </w:style>
  <w:style w:type="paragraph" w:customStyle="1" w:styleId="4477D60166984C86AEEAF117CE82D53B11">
    <w:name w:val="4477D60166984C86AEEAF117CE82D53B11"/>
    <w:rsid w:val="002D4D38"/>
    <w:pPr>
      <w:ind w:left="720"/>
      <w:contextualSpacing/>
    </w:pPr>
    <w:rPr>
      <w:rFonts w:asciiTheme="majorHAnsi" w:eastAsiaTheme="majorEastAsia" w:hAnsiTheme="majorHAnsi" w:cstheme="majorBidi"/>
      <w:sz w:val="24"/>
      <w:lang w:bidi="en-US"/>
    </w:rPr>
  </w:style>
  <w:style w:type="paragraph" w:customStyle="1" w:styleId="0FF042C5074744E98F6EA57C5BC598B57">
    <w:name w:val="0FF042C5074744E98F6EA57C5BC598B57"/>
    <w:rsid w:val="002D4D38"/>
    <w:pPr>
      <w:ind w:left="720"/>
      <w:contextualSpacing/>
    </w:pPr>
    <w:rPr>
      <w:rFonts w:asciiTheme="majorHAnsi" w:eastAsiaTheme="majorEastAsia" w:hAnsiTheme="majorHAnsi" w:cstheme="majorBidi"/>
      <w:sz w:val="24"/>
      <w:lang w:bidi="en-US"/>
    </w:rPr>
  </w:style>
  <w:style w:type="paragraph" w:customStyle="1" w:styleId="C584BAA4635A4D6BB6F3DA81859A61EE7">
    <w:name w:val="C584BAA4635A4D6BB6F3DA81859A61EE7"/>
    <w:rsid w:val="002D4D38"/>
    <w:pPr>
      <w:ind w:left="720"/>
      <w:contextualSpacing/>
    </w:pPr>
    <w:rPr>
      <w:rFonts w:asciiTheme="majorHAnsi" w:eastAsiaTheme="majorEastAsia" w:hAnsiTheme="majorHAnsi" w:cstheme="majorBidi"/>
      <w:sz w:val="24"/>
      <w:lang w:bidi="en-US"/>
    </w:rPr>
  </w:style>
  <w:style w:type="paragraph" w:customStyle="1" w:styleId="9288734BE4FA43ABA5A48C460FE7BE9F6">
    <w:name w:val="9288734BE4FA43ABA5A48C460FE7BE9F6"/>
    <w:rsid w:val="002D4D38"/>
    <w:pPr>
      <w:ind w:left="720"/>
      <w:contextualSpacing/>
    </w:pPr>
    <w:rPr>
      <w:rFonts w:asciiTheme="majorHAnsi" w:eastAsiaTheme="majorEastAsia" w:hAnsiTheme="majorHAnsi" w:cstheme="majorBidi"/>
      <w:sz w:val="24"/>
      <w:lang w:bidi="en-US"/>
    </w:rPr>
  </w:style>
  <w:style w:type="paragraph" w:customStyle="1" w:styleId="354423AD14A8480EB74ADD7FA77232CF6">
    <w:name w:val="354423AD14A8480EB74ADD7FA77232CF6"/>
    <w:rsid w:val="002D4D38"/>
    <w:pPr>
      <w:ind w:left="720"/>
      <w:contextualSpacing/>
    </w:pPr>
    <w:rPr>
      <w:rFonts w:asciiTheme="majorHAnsi" w:eastAsiaTheme="majorEastAsia" w:hAnsiTheme="majorHAnsi" w:cstheme="majorBidi"/>
      <w:sz w:val="24"/>
      <w:lang w:bidi="en-US"/>
    </w:rPr>
  </w:style>
  <w:style w:type="paragraph" w:customStyle="1" w:styleId="937D93F4846D4E18A51C8FFDC5435BFD6">
    <w:name w:val="937D93F4846D4E18A51C8FFDC5435BFD6"/>
    <w:rsid w:val="002D4D38"/>
    <w:pPr>
      <w:ind w:left="720"/>
      <w:contextualSpacing/>
    </w:pPr>
    <w:rPr>
      <w:rFonts w:asciiTheme="majorHAnsi" w:eastAsiaTheme="majorEastAsia" w:hAnsiTheme="majorHAnsi" w:cstheme="majorBidi"/>
      <w:sz w:val="24"/>
      <w:lang w:bidi="en-US"/>
    </w:rPr>
  </w:style>
  <w:style w:type="paragraph" w:customStyle="1" w:styleId="F30E00F682D84974AB3749FFD1C07F506">
    <w:name w:val="F30E00F682D84974AB3749FFD1C07F506"/>
    <w:rsid w:val="002D4D38"/>
    <w:pPr>
      <w:ind w:left="720"/>
      <w:contextualSpacing/>
    </w:pPr>
    <w:rPr>
      <w:rFonts w:asciiTheme="majorHAnsi" w:eastAsiaTheme="majorEastAsia" w:hAnsiTheme="majorHAnsi" w:cstheme="majorBidi"/>
      <w:sz w:val="24"/>
      <w:lang w:bidi="en-US"/>
    </w:rPr>
  </w:style>
  <w:style w:type="paragraph" w:customStyle="1" w:styleId="CC4BF56AFF3A46FAAAE1DE6AE3086EDE3">
    <w:name w:val="CC4BF56AFF3A46FAAAE1DE6AE3086EDE3"/>
    <w:rsid w:val="002D4D38"/>
    <w:pPr>
      <w:ind w:left="720"/>
      <w:contextualSpacing/>
    </w:pPr>
    <w:rPr>
      <w:rFonts w:asciiTheme="majorHAnsi" w:eastAsiaTheme="majorEastAsia" w:hAnsiTheme="majorHAnsi" w:cstheme="majorBidi"/>
      <w:sz w:val="24"/>
      <w:lang w:bidi="en-US"/>
    </w:rPr>
  </w:style>
  <w:style w:type="paragraph" w:customStyle="1" w:styleId="B439B5ECD2F443559130C8D19A1DE80119">
    <w:name w:val="B439B5ECD2F443559130C8D19A1DE80119"/>
    <w:rsid w:val="002D4D38"/>
    <w:rPr>
      <w:rFonts w:asciiTheme="majorHAnsi" w:eastAsiaTheme="majorEastAsia" w:hAnsiTheme="majorHAnsi" w:cstheme="majorBidi"/>
      <w:sz w:val="24"/>
      <w:lang w:bidi="en-US"/>
    </w:rPr>
  </w:style>
  <w:style w:type="paragraph" w:customStyle="1" w:styleId="3F0494225EC049D9AA379FFDB6784E5034">
    <w:name w:val="3F0494225EC049D9AA379FFDB6784E5034"/>
    <w:rsid w:val="00A61AF6"/>
    <w:rPr>
      <w:rFonts w:asciiTheme="majorHAnsi" w:eastAsiaTheme="majorEastAsia" w:hAnsiTheme="majorHAnsi" w:cstheme="majorBidi"/>
      <w:sz w:val="24"/>
      <w:lang w:bidi="en-US"/>
    </w:rPr>
  </w:style>
  <w:style w:type="paragraph" w:customStyle="1" w:styleId="14FC420FD43C42D39A4AB762E4A8FEB818">
    <w:name w:val="14FC420FD43C42D39A4AB762E4A8FEB818"/>
    <w:rsid w:val="00A61AF6"/>
    <w:rPr>
      <w:rFonts w:asciiTheme="majorHAnsi" w:eastAsiaTheme="majorEastAsia" w:hAnsiTheme="majorHAnsi" w:cstheme="majorBidi"/>
      <w:sz w:val="24"/>
      <w:lang w:bidi="en-US"/>
    </w:rPr>
  </w:style>
  <w:style w:type="paragraph" w:customStyle="1" w:styleId="0B52EA5A82234B3BA345A370DC3A97C818">
    <w:name w:val="0B52EA5A82234B3BA345A370DC3A97C818"/>
    <w:rsid w:val="00A61AF6"/>
    <w:rPr>
      <w:rFonts w:asciiTheme="majorHAnsi" w:eastAsiaTheme="majorEastAsia" w:hAnsiTheme="majorHAnsi" w:cstheme="majorBidi"/>
      <w:sz w:val="24"/>
      <w:lang w:bidi="en-US"/>
    </w:rPr>
  </w:style>
  <w:style w:type="paragraph" w:customStyle="1" w:styleId="4FB62510B824446998B127DBEB43C48329">
    <w:name w:val="4FB62510B824446998B127DBEB43C48329"/>
    <w:rsid w:val="00A61AF6"/>
    <w:rPr>
      <w:rFonts w:asciiTheme="majorHAnsi" w:eastAsiaTheme="majorEastAsia" w:hAnsiTheme="majorHAnsi" w:cstheme="majorBidi"/>
      <w:sz w:val="24"/>
      <w:lang w:bidi="en-US"/>
    </w:rPr>
  </w:style>
  <w:style w:type="paragraph" w:customStyle="1" w:styleId="28E9CD50D3F949C78ECFD698CE54624C4">
    <w:name w:val="28E9CD50D3F949C78ECFD698CE54624C4"/>
    <w:rsid w:val="00A61AF6"/>
    <w:pPr>
      <w:ind w:left="720"/>
      <w:contextualSpacing/>
    </w:pPr>
    <w:rPr>
      <w:rFonts w:asciiTheme="majorHAnsi" w:eastAsiaTheme="majorEastAsia" w:hAnsiTheme="majorHAnsi" w:cstheme="majorBidi"/>
      <w:sz w:val="24"/>
      <w:lang w:bidi="en-US"/>
    </w:rPr>
  </w:style>
  <w:style w:type="paragraph" w:customStyle="1" w:styleId="C79B414B6728467EAD37AD97908E2F1D12">
    <w:name w:val="C79B414B6728467EAD37AD97908E2F1D12"/>
    <w:rsid w:val="00A61AF6"/>
    <w:pPr>
      <w:ind w:left="720"/>
      <w:contextualSpacing/>
    </w:pPr>
    <w:rPr>
      <w:rFonts w:asciiTheme="majorHAnsi" w:eastAsiaTheme="majorEastAsia" w:hAnsiTheme="majorHAnsi" w:cstheme="majorBidi"/>
      <w:sz w:val="24"/>
      <w:lang w:bidi="en-US"/>
    </w:rPr>
  </w:style>
  <w:style w:type="paragraph" w:customStyle="1" w:styleId="428754A413DC4D149BA4A00E176198D412">
    <w:name w:val="428754A413DC4D149BA4A00E176198D412"/>
    <w:rsid w:val="00A61AF6"/>
    <w:pPr>
      <w:ind w:left="720"/>
      <w:contextualSpacing/>
    </w:pPr>
    <w:rPr>
      <w:rFonts w:asciiTheme="majorHAnsi" w:eastAsiaTheme="majorEastAsia" w:hAnsiTheme="majorHAnsi" w:cstheme="majorBidi"/>
      <w:sz w:val="24"/>
      <w:lang w:bidi="en-US"/>
    </w:rPr>
  </w:style>
  <w:style w:type="paragraph" w:customStyle="1" w:styleId="4477D60166984C86AEEAF117CE82D53B12">
    <w:name w:val="4477D60166984C86AEEAF117CE82D53B12"/>
    <w:rsid w:val="00A61AF6"/>
    <w:pPr>
      <w:ind w:left="720"/>
      <w:contextualSpacing/>
    </w:pPr>
    <w:rPr>
      <w:rFonts w:asciiTheme="majorHAnsi" w:eastAsiaTheme="majorEastAsia" w:hAnsiTheme="majorHAnsi" w:cstheme="majorBidi"/>
      <w:sz w:val="24"/>
      <w:lang w:bidi="en-US"/>
    </w:rPr>
  </w:style>
  <w:style w:type="paragraph" w:customStyle="1" w:styleId="0FF042C5074744E98F6EA57C5BC598B58">
    <w:name w:val="0FF042C5074744E98F6EA57C5BC598B58"/>
    <w:rsid w:val="00A61AF6"/>
    <w:pPr>
      <w:ind w:left="720"/>
      <w:contextualSpacing/>
    </w:pPr>
    <w:rPr>
      <w:rFonts w:asciiTheme="majorHAnsi" w:eastAsiaTheme="majorEastAsia" w:hAnsiTheme="majorHAnsi" w:cstheme="majorBidi"/>
      <w:sz w:val="24"/>
      <w:lang w:bidi="en-US"/>
    </w:rPr>
  </w:style>
  <w:style w:type="paragraph" w:customStyle="1" w:styleId="C584BAA4635A4D6BB6F3DA81859A61EE8">
    <w:name w:val="C584BAA4635A4D6BB6F3DA81859A61EE8"/>
    <w:rsid w:val="00A61AF6"/>
    <w:pPr>
      <w:ind w:left="720"/>
      <w:contextualSpacing/>
    </w:pPr>
    <w:rPr>
      <w:rFonts w:asciiTheme="majorHAnsi" w:eastAsiaTheme="majorEastAsia" w:hAnsiTheme="majorHAnsi" w:cstheme="majorBidi"/>
      <w:sz w:val="24"/>
      <w:lang w:bidi="en-US"/>
    </w:rPr>
  </w:style>
  <w:style w:type="paragraph" w:customStyle="1" w:styleId="9288734BE4FA43ABA5A48C460FE7BE9F7">
    <w:name w:val="9288734BE4FA43ABA5A48C460FE7BE9F7"/>
    <w:rsid w:val="00A61AF6"/>
    <w:pPr>
      <w:ind w:left="720"/>
      <w:contextualSpacing/>
    </w:pPr>
    <w:rPr>
      <w:rFonts w:asciiTheme="majorHAnsi" w:eastAsiaTheme="majorEastAsia" w:hAnsiTheme="majorHAnsi" w:cstheme="majorBidi"/>
      <w:sz w:val="24"/>
      <w:lang w:bidi="en-US"/>
    </w:rPr>
  </w:style>
  <w:style w:type="paragraph" w:customStyle="1" w:styleId="354423AD14A8480EB74ADD7FA77232CF7">
    <w:name w:val="354423AD14A8480EB74ADD7FA77232CF7"/>
    <w:rsid w:val="00A61AF6"/>
    <w:pPr>
      <w:ind w:left="720"/>
      <w:contextualSpacing/>
    </w:pPr>
    <w:rPr>
      <w:rFonts w:asciiTheme="majorHAnsi" w:eastAsiaTheme="majorEastAsia" w:hAnsiTheme="majorHAnsi" w:cstheme="majorBidi"/>
      <w:sz w:val="24"/>
      <w:lang w:bidi="en-US"/>
    </w:rPr>
  </w:style>
  <w:style w:type="paragraph" w:customStyle="1" w:styleId="937D93F4846D4E18A51C8FFDC5435BFD7">
    <w:name w:val="937D93F4846D4E18A51C8FFDC5435BFD7"/>
    <w:rsid w:val="00A61AF6"/>
    <w:pPr>
      <w:ind w:left="720"/>
      <w:contextualSpacing/>
    </w:pPr>
    <w:rPr>
      <w:rFonts w:asciiTheme="majorHAnsi" w:eastAsiaTheme="majorEastAsia" w:hAnsiTheme="majorHAnsi" w:cstheme="majorBidi"/>
      <w:sz w:val="24"/>
      <w:lang w:bidi="en-US"/>
    </w:rPr>
  </w:style>
  <w:style w:type="paragraph" w:customStyle="1" w:styleId="F30E00F682D84974AB3749FFD1C07F507">
    <w:name w:val="F30E00F682D84974AB3749FFD1C07F507"/>
    <w:rsid w:val="00A61AF6"/>
    <w:pPr>
      <w:ind w:left="720"/>
      <w:contextualSpacing/>
    </w:pPr>
    <w:rPr>
      <w:rFonts w:asciiTheme="majorHAnsi" w:eastAsiaTheme="majorEastAsia" w:hAnsiTheme="majorHAnsi" w:cstheme="majorBidi"/>
      <w:sz w:val="24"/>
      <w:lang w:bidi="en-US"/>
    </w:rPr>
  </w:style>
  <w:style w:type="paragraph" w:customStyle="1" w:styleId="CC4BF56AFF3A46FAAAE1DE6AE3086EDE4">
    <w:name w:val="CC4BF56AFF3A46FAAAE1DE6AE3086EDE4"/>
    <w:rsid w:val="00A61AF6"/>
    <w:pPr>
      <w:ind w:left="720"/>
      <w:contextualSpacing/>
    </w:pPr>
    <w:rPr>
      <w:rFonts w:asciiTheme="majorHAnsi" w:eastAsiaTheme="majorEastAsia" w:hAnsiTheme="majorHAnsi" w:cstheme="majorBidi"/>
      <w:sz w:val="24"/>
      <w:lang w:bidi="en-US"/>
    </w:rPr>
  </w:style>
  <w:style w:type="paragraph" w:customStyle="1" w:styleId="B439B5ECD2F443559130C8D19A1DE80120">
    <w:name w:val="B439B5ECD2F443559130C8D19A1DE80120"/>
    <w:rsid w:val="00A61AF6"/>
    <w:rPr>
      <w:rFonts w:asciiTheme="majorHAnsi" w:eastAsiaTheme="majorEastAsia" w:hAnsiTheme="majorHAnsi" w:cstheme="majorBidi"/>
      <w:sz w:val="24"/>
      <w:lang w:bidi="en-US"/>
    </w:rPr>
  </w:style>
  <w:style w:type="paragraph" w:customStyle="1" w:styleId="3F0494225EC049D9AA379FFDB6784E5035">
    <w:name w:val="3F0494225EC049D9AA379FFDB6784E5035"/>
    <w:rsid w:val="00956706"/>
    <w:rPr>
      <w:rFonts w:asciiTheme="majorHAnsi" w:eastAsiaTheme="majorEastAsia" w:hAnsiTheme="majorHAnsi" w:cstheme="majorBidi"/>
      <w:sz w:val="24"/>
      <w:lang w:bidi="en-US"/>
    </w:rPr>
  </w:style>
  <w:style w:type="paragraph" w:customStyle="1" w:styleId="14FC420FD43C42D39A4AB762E4A8FEB819">
    <w:name w:val="14FC420FD43C42D39A4AB762E4A8FEB819"/>
    <w:rsid w:val="00956706"/>
    <w:rPr>
      <w:rFonts w:asciiTheme="majorHAnsi" w:eastAsiaTheme="majorEastAsia" w:hAnsiTheme="majorHAnsi" w:cstheme="majorBidi"/>
      <w:sz w:val="24"/>
      <w:lang w:bidi="en-US"/>
    </w:rPr>
  </w:style>
  <w:style w:type="paragraph" w:customStyle="1" w:styleId="0B52EA5A82234B3BA345A370DC3A97C819">
    <w:name w:val="0B52EA5A82234B3BA345A370DC3A97C819"/>
    <w:rsid w:val="00956706"/>
    <w:rPr>
      <w:rFonts w:asciiTheme="majorHAnsi" w:eastAsiaTheme="majorEastAsia" w:hAnsiTheme="majorHAnsi" w:cstheme="majorBidi"/>
      <w:sz w:val="24"/>
      <w:lang w:bidi="en-US"/>
    </w:rPr>
  </w:style>
  <w:style w:type="paragraph" w:customStyle="1" w:styleId="4FB62510B824446998B127DBEB43C48330">
    <w:name w:val="4FB62510B824446998B127DBEB43C48330"/>
    <w:rsid w:val="00956706"/>
    <w:rPr>
      <w:rFonts w:asciiTheme="majorHAnsi" w:eastAsiaTheme="majorEastAsia" w:hAnsiTheme="majorHAnsi" w:cstheme="majorBidi"/>
      <w:sz w:val="24"/>
      <w:lang w:bidi="en-US"/>
    </w:rPr>
  </w:style>
  <w:style w:type="paragraph" w:customStyle="1" w:styleId="28E9CD50D3F949C78ECFD698CE54624C5">
    <w:name w:val="28E9CD50D3F949C78ECFD698CE54624C5"/>
    <w:rsid w:val="00956706"/>
    <w:pPr>
      <w:ind w:left="720"/>
      <w:contextualSpacing/>
    </w:pPr>
    <w:rPr>
      <w:rFonts w:asciiTheme="majorHAnsi" w:eastAsiaTheme="majorEastAsia" w:hAnsiTheme="majorHAnsi" w:cstheme="majorBidi"/>
      <w:sz w:val="24"/>
      <w:lang w:bidi="en-US"/>
    </w:rPr>
  </w:style>
  <w:style w:type="paragraph" w:customStyle="1" w:styleId="C79B414B6728467EAD37AD97908E2F1D13">
    <w:name w:val="C79B414B6728467EAD37AD97908E2F1D13"/>
    <w:rsid w:val="00956706"/>
    <w:pPr>
      <w:ind w:left="720"/>
      <w:contextualSpacing/>
    </w:pPr>
    <w:rPr>
      <w:rFonts w:asciiTheme="majorHAnsi" w:eastAsiaTheme="majorEastAsia" w:hAnsiTheme="majorHAnsi" w:cstheme="majorBidi"/>
      <w:sz w:val="24"/>
      <w:lang w:bidi="en-US"/>
    </w:rPr>
  </w:style>
  <w:style w:type="paragraph" w:customStyle="1" w:styleId="428754A413DC4D149BA4A00E176198D413">
    <w:name w:val="428754A413DC4D149BA4A00E176198D413"/>
    <w:rsid w:val="00956706"/>
    <w:pPr>
      <w:ind w:left="720"/>
      <w:contextualSpacing/>
    </w:pPr>
    <w:rPr>
      <w:rFonts w:asciiTheme="majorHAnsi" w:eastAsiaTheme="majorEastAsia" w:hAnsiTheme="majorHAnsi" w:cstheme="majorBidi"/>
      <w:sz w:val="24"/>
      <w:lang w:bidi="en-US"/>
    </w:rPr>
  </w:style>
  <w:style w:type="paragraph" w:customStyle="1" w:styleId="4477D60166984C86AEEAF117CE82D53B13">
    <w:name w:val="4477D60166984C86AEEAF117CE82D53B13"/>
    <w:rsid w:val="00956706"/>
    <w:pPr>
      <w:ind w:left="720"/>
      <w:contextualSpacing/>
    </w:pPr>
    <w:rPr>
      <w:rFonts w:asciiTheme="majorHAnsi" w:eastAsiaTheme="majorEastAsia" w:hAnsiTheme="majorHAnsi" w:cstheme="majorBidi"/>
      <w:sz w:val="24"/>
      <w:lang w:bidi="en-US"/>
    </w:rPr>
  </w:style>
  <w:style w:type="paragraph" w:customStyle="1" w:styleId="0FF042C5074744E98F6EA57C5BC598B59">
    <w:name w:val="0FF042C5074744E98F6EA57C5BC598B59"/>
    <w:rsid w:val="00956706"/>
    <w:pPr>
      <w:ind w:left="720"/>
      <w:contextualSpacing/>
    </w:pPr>
    <w:rPr>
      <w:rFonts w:asciiTheme="majorHAnsi" w:eastAsiaTheme="majorEastAsia" w:hAnsiTheme="majorHAnsi" w:cstheme="majorBidi"/>
      <w:sz w:val="24"/>
      <w:lang w:bidi="en-US"/>
    </w:rPr>
  </w:style>
  <w:style w:type="paragraph" w:customStyle="1" w:styleId="C584BAA4635A4D6BB6F3DA81859A61EE9">
    <w:name w:val="C584BAA4635A4D6BB6F3DA81859A61EE9"/>
    <w:rsid w:val="00956706"/>
    <w:pPr>
      <w:ind w:left="720"/>
      <w:contextualSpacing/>
    </w:pPr>
    <w:rPr>
      <w:rFonts w:asciiTheme="majorHAnsi" w:eastAsiaTheme="majorEastAsia" w:hAnsiTheme="majorHAnsi" w:cstheme="majorBidi"/>
      <w:sz w:val="24"/>
      <w:lang w:bidi="en-US"/>
    </w:rPr>
  </w:style>
  <w:style w:type="paragraph" w:customStyle="1" w:styleId="9288734BE4FA43ABA5A48C460FE7BE9F8">
    <w:name w:val="9288734BE4FA43ABA5A48C460FE7BE9F8"/>
    <w:rsid w:val="00956706"/>
    <w:pPr>
      <w:ind w:left="720"/>
      <w:contextualSpacing/>
    </w:pPr>
    <w:rPr>
      <w:rFonts w:asciiTheme="majorHAnsi" w:eastAsiaTheme="majorEastAsia" w:hAnsiTheme="majorHAnsi" w:cstheme="majorBidi"/>
      <w:sz w:val="24"/>
      <w:lang w:bidi="en-US"/>
    </w:rPr>
  </w:style>
  <w:style w:type="paragraph" w:customStyle="1" w:styleId="354423AD14A8480EB74ADD7FA77232CF8">
    <w:name w:val="354423AD14A8480EB74ADD7FA77232CF8"/>
    <w:rsid w:val="00956706"/>
    <w:pPr>
      <w:ind w:left="720"/>
      <w:contextualSpacing/>
    </w:pPr>
    <w:rPr>
      <w:rFonts w:asciiTheme="majorHAnsi" w:eastAsiaTheme="majorEastAsia" w:hAnsiTheme="majorHAnsi" w:cstheme="majorBidi"/>
      <w:sz w:val="24"/>
      <w:lang w:bidi="en-US"/>
    </w:rPr>
  </w:style>
  <w:style w:type="paragraph" w:customStyle="1" w:styleId="937D93F4846D4E18A51C8FFDC5435BFD8">
    <w:name w:val="937D93F4846D4E18A51C8FFDC5435BFD8"/>
    <w:rsid w:val="00956706"/>
    <w:pPr>
      <w:ind w:left="720"/>
      <w:contextualSpacing/>
    </w:pPr>
    <w:rPr>
      <w:rFonts w:asciiTheme="majorHAnsi" w:eastAsiaTheme="majorEastAsia" w:hAnsiTheme="majorHAnsi" w:cstheme="majorBidi"/>
      <w:sz w:val="24"/>
      <w:lang w:bidi="en-US"/>
    </w:rPr>
  </w:style>
  <w:style w:type="paragraph" w:customStyle="1" w:styleId="F30E00F682D84974AB3749FFD1C07F508">
    <w:name w:val="F30E00F682D84974AB3749FFD1C07F508"/>
    <w:rsid w:val="00956706"/>
    <w:pPr>
      <w:ind w:left="720"/>
      <w:contextualSpacing/>
    </w:pPr>
    <w:rPr>
      <w:rFonts w:asciiTheme="majorHAnsi" w:eastAsiaTheme="majorEastAsia" w:hAnsiTheme="majorHAnsi" w:cstheme="majorBidi"/>
      <w:sz w:val="24"/>
      <w:lang w:bidi="en-US"/>
    </w:rPr>
  </w:style>
  <w:style w:type="paragraph" w:customStyle="1" w:styleId="CC4BF56AFF3A46FAAAE1DE6AE3086EDE5">
    <w:name w:val="CC4BF56AFF3A46FAAAE1DE6AE3086EDE5"/>
    <w:rsid w:val="00956706"/>
    <w:pPr>
      <w:ind w:left="720"/>
      <w:contextualSpacing/>
    </w:pPr>
    <w:rPr>
      <w:rFonts w:asciiTheme="majorHAnsi" w:eastAsiaTheme="majorEastAsia" w:hAnsiTheme="majorHAnsi" w:cstheme="majorBidi"/>
      <w:sz w:val="24"/>
      <w:lang w:bidi="en-US"/>
    </w:rPr>
  </w:style>
  <w:style w:type="paragraph" w:customStyle="1" w:styleId="B439B5ECD2F443559130C8D19A1DE80121">
    <w:name w:val="B439B5ECD2F443559130C8D19A1DE80121"/>
    <w:rsid w:val="00956706"/>
    <w:rPr>
      <w:rFonts w:asciiTheme="majorHAnsi" w:eastAsiaTheme="majorEastAsia" w:hAnsiTheme="majorHAnsi" w:cstheme="majorBidi"/>
      <w:sz w:val="24"/>
      <w:lang w:bidi="en-US"/>
    </w:rPr>
  </w:style>
  <w:style w:type="paragraph" w:customStyle="1" w:styleId="3F0494225EC049D9AA379FFDB6784E5036">
    <w:name w:val="3F0494225EC049D9AA379FFDB6784E5036"/>
    <w:rsid w:val="00341862"/>
    <w:rPr>
      <w:rFonts w:asciiTheme="majorHAnsi" w:eastAsiaTheme="majorEastAsia" w:hAnsiTheme="majorHAnsi" w:cstheme="majorBidi"/>
      <w:sz w:val="24"/>
      <w:lang w:bidi="en-US"/>
    </w:rPr>
  </w:style>
  <w:style w:type="paragraph" w:customStyle="1" w:styleId="14FC420FD43C42D39A4AB762E4A8FEB820">
    <w:name w:val="14FC420FD43C42D39A4AB762E4A8FEB820"/>
    <w:rsid w:val="00341862"/>
    <w:rPr>
      <w:rFonts w:asciiTheme="majorHAnsi" w:eastAsiaTheme="majorEastAsia" w:hAnsiTheme="majorHAnsi" w:cstheme="majorBidi"/>
      <w:sz w:val="24"/>
      <w:lang w:bidi="en-US"/>
    </w:rPr>
  </w:style>
  <w:style w:type="paragraph" w:customStyle="1" w:styleId="0B52EA5A82234B3BA345A370DC3A97C820">
    <w:name w:val="0B52EA5A82234B3BA345A370DC3A97C820"/>
    <w:rsid w:val="00341862"/>
    <w:rPr>
      <w:rFonts w:asciiTheme="majorHAnsi" w:eastAsiaTheme="majorEastAsia" w:hAnsiTheme="majorHAnsi" w:cstheme="majorBidi"/>
      <w:sz w:val="24"/>
      <w:lang w:bidi="en-US"/>
    </w:rPr>
  </w:style>
  <w:style w:type="paragraph" w:customStyle="1" w:styleId="28E9CD50D3F949C78ECFD698CE54624C6">
    <w:name w:val="28E9CD50D3F949C78ECFD698CE54624C6"/>
    <w:rsid w:val="00341862"/>
    <w:pPr>
      <w:ind w:left="720"/>
      <w:contextualSpacing/>
    </w:pPr>
    <w:rPr>
      <w:rFonts w:asciiTheme="majorHAnsi" w:eastAsiaTheme="majorEastAsia" w:hAnsiTheme="majorHAnsi" w:cstheme="majorBidi"/>
      <w:sz w:val="24"/>
      <w:lang w:bidi="en-US"/>
    </w:rPr>
  </w:style>
  <w:style w:type="paragraph" w:customStyle="1" w:styleId="C79B414B6728467EAD37AD97908E2F1D14">
    <w:name w:val="C79B414B6728467EAD37AD97908E2F1D14"/>
    <w:rsid w:val="00341862"/>
    <w:pPr>
      <w:ind w:left="720"/>
      <w:contextualSpacing/>
    </w:pPr>
    <w:rPr>
      <w:rFonts w:asciiTheme="majorHAnsi" w:eastAsiaTheme="majorEastAsia" w:hAnsiTheme="majorHAnsi" w:cstheme="majorBidi"/>
      <w:sz w:val="24"/>
      <w:lang w:bidi="en-US"/>
    </w:rPr>
  </w:style>
  <w:style w:type="paragraph" w:customStyle="1" w:styleId="428754A413DC4D149BA4A00E176198D414">
    <w:name w:val="428754A413DC4D149BA4A00E176198D414"/>
    <w:rsid w:val="00341862"/>
    <w:pPr>
      <w:ind w:left="720"/>
      <w:contextualSpacing/>
    </w:pPr>
    <w:rPr>
      <w:rFonts w:asciiTheme="majorHAnsi" w:eastAsiaTheme="majorEastAsia" w:hAnsiTheme="majorHAnsi" w:cstheme="majorBidi"/>
      <w:sz w:val="24"/>
      <w:lang w:bidi="en-US"/>
    </w:rPr>
  </w:style>
  <w:style w:type="paragraph" w:customStyle="1" w:styleId="4477D60166984C86AEEAF117CE82D53B14">
    <w:name w:val="4477D60166984C86AEEAF117CE82D53B14"/>
    <w:rsid w:val="00341862"/>
    <w:pPr>
      <w:ind w:left="720"/>
      <w:contextualSpacing/>
    </w:pPr>
    <w:rPr>
      <w:rFonts w:asciiTheme="majorHAnsi" w:eastAsiaTheme="majorEastAsia" w:hAnsiTheme="majorHAnsi" w:cstheme="majorBidi"/>
      <w:sz w:val="24"/>
      <w:lang w:bidi="en-US"/>
    </w:rPr>
  </w:style>
  <w:style w:type="paragraph" w:customStyle="1" w:styleId="0FF042C5074744E98F6EA57C5BC598B510">
    <w:name w:val="0FF042C5074744E98F6EA57C5BC598B510"/>
    <w:rsid w:val="00341862"/>
    <w:pPr>
      <w:ind w:left="720"/>
      <w:contextualSpacing/>
    </w:pPr>
    <w:rPr>
      <w:rFonts w:asciiTheme="majorHAnsi" w:eastAsiaTheme="majorEastAsia" w:hAnsiTheme="majorHAnsi" w:cstheme="majorBidi"/>
      <w:sz w:val="24"/>
      <w:lang w:bidi="en-US"/>
    </w:rPr>
  </w:style>
  <w:style w:type="paragraph" w:customStyle="1" w:styleId="C584BAA4635A4D6BB6F3DA81859A61EE10">
    <w:name w:val="C584BAA4635A4D6BB6F3DA81859A61EE10"/>
    <w:rsid w:val="00341862"/>
    <w:pPr>
      <w:ind w:left="720"/>
      <w:contextualSpacing/>
    </w:pPr>
    <w:rPr>
      <w:rFonts w:asciiTheme="majorHAnsi" w:eastAsiaTheme="majorEastAsia" w:hAnsiTheme="majorHAnsi" w:cstheme="majorBidi"/>
      <w:sz w:val="24"/>
      <w:lang w:bidi="en-US"/>
    </w:rPr>
  </w:style>
  <w:style w:type="paragraph" w:customStyle="1" w:styleId="9288734BE4FA43ABA5A48C460FE7BE9F9">
    <w:name w:val="9288734BE4FA43ABA5A48C460FE7BE9F9"/>
    <w:rsid w:val="00341862"/>
    <w:pPr>
      <w:ind w:left="720"/>
      <w:contextualSpacing/>
    </w:pPr>
    <w:rPr>
      <w:rFonts w:asciiTheme="majorHAnsi" w:eastAsiaTheme="majorEastAsia" w:hAnsiTheme="majorHAnsi" w:cstheme="majorBidi"/>
      <w:sz w:val="24"/>
      <w:lang w:bidi="en-US"/>
    </w:rPr>
  </w:style>
  <w:style w:type="paragraph" w:customStyle="1" w:styleId="354423AD14A8480EB74ADD7FA77232CF9">
    <w:name w:val="354423AD14A8480EB74ADD7FA77232CF9"/>
    <w:rsid w:val="00341862"/>
    <w:pPr>
      <w:ind w:left="720"/>
      <w:contextualSpacing/>
    </w:pPr>
    <w:rPr>
      <w:rFonts w:asciiTheme="majorHAnsi" w:eastAsiaTheme="majorEastAsia" w:hAnsiTheme="majorHAnsi" w:cstheme="majorBidi"/>
      <w:sz w:val="24"/>
      <w:lang w:bidi="en-US"/>
    </w:rPr>
  </w:style>
  <w:style w:type="paragraph" w:customStyle="1" w:styleId="937D93F4846D4E18A51C8FFDC5435BFD9">
    <w:name w:val="937D93F4846D4E18A51C8FFDC5435BFD9"/>
    <w:rsid w:val="00341862"/>
    <w:pPr>
      <w:ind w:left="720"/>
      <w:contextualSpacing/>
    </w:pPr>
    <w:rPr>
      <w:rFonts w:asciiTheme="majorHAnsi" w:eastAsiaTheme="majorEastAsia" w:hAnsiTheme="majorHAnsi" w:cstheme="majorBidi"/>
      <w:sz w:val="24"/>
      <w:lang w:bidi="en-US"/>
    </w:rPr>
  </w:style>
  <w:style w:type="paragraph" w:customStyle="1" w:styleId="F30E00F682D84974AB3749FFD1C07F509">
    <w:name w:val="F30E00F682D84974AB3749FFD1C07F509"/>
    <w:rsid w:val="00341862"/>
    <w:pPr>
      <w:ind w:left="720"/>
      <w:contextualSpacing/>
    </w:pPr>
    <w:rPr>
      <w:rFonts w:asciiTheme="majorHAnsi" w:eastAsiaTheme="majorEastAsia" w:hAnsiTheme="majorHAnsi" w:cstheme="majorBidi"/>
      <w:sz w:val="24"/>
      <w:lang w:bidi="en-US"/>
    </w:rPr>
  </w:style>
  <w:style w:type="paragraph" w:customStyle="1" w:styleId="CC4BF56AFF3A46FAAAE1DE6AE3086EDE6">
    <w:name w:val="CC4BF56AFF3A46FAAAE1DE6AE3086EDE6"/>
    <w:rsid w:val="00341862"/>
    <w:pPr>
      <w:ind w:left="720"/>
      <w:contextualSpacing/>
    </w:pPr>
    <w:rPr>
      <w:rFonts w:asciiTheme="majorHAnsi" w:eastAsiaTheme="majorEastAsia" w:hAnsiTheme="majorHAnsi" w:cstheme="majorBidi"/>
      <w:sz w:val="24"/>
      <w:lang w:bidi="en-US"/>
    </w:rPr>
  </w:style>
  <w:style w:type="paragraph" w:customStyle="1" w:styleId="B439B5ECD2F443559130C8D19A1DE80122">
    <w:name w:val="B439B5ECD2F443559130C8D19A1DE80122"/>
    <w:rsid w:val="00341862"/>
    <w:rPr>
      <w:rFonts w:asciiTheme="majorHAnsi" w:eastAsiaTheme="majorEastAsia" w:hAnsiTheme="majorHAnsi" w:cstheme="majorBidi"/>
      <w:sz w:val="24"/>
      <w:lang w:bidi="en-US"/>
    </w:rPr>
  </w:style>
  <w:style w:type="paragraph" w:customStyle="1" w:styleId="47BEB4EDC99E4F2C9F27EFD2FA06D61E">
    <w:name w:val="47BEB4EDC99E4F2C9F27EFD2FA06D61E"/>
    <w:rsid w:val="00341862"/>
  </w:style>
  <w:style w:type="paragraph" w:customStyle="1" w:styleId="05FB6579B73C4DA3A46F84BD7F679BFA">
    <w:name w:val="05FB6579B73C4DA3A46F84BD7F679BFA"/>
    <w:rsid w:val="00341862"/>
  </w:style>
  <w:style w:type="paragraph" w:customStyle="1" w:styleId="9EAE1E6FEF4A483A88587DEC005302CC">
    <w:name w:val="9EAE1E6FEF4A483A88587DEC005302CC"/>
    <w:rsid w:val="00341862"/>
  </w:style>
  <w:style w:type="paragraph" w:customStyle="1" w:styleId="4CC2DB0383B941BD9B9745383AB16991">
    <w:name w:val="4CC2DB0383B941BD9B9745383AB16991"/>
    <w:rsid w:val="00341862"/>
  </w:style>
  <w:style w:type="paragraph" w:customStyle="1" w:styleId="AB62517C157C45DCB64DEFF057712AB4">
    <w:name w:val="AB62517C157C45DCB64DEFF057712AB4"/>
    <w:rsid w:val="001814DD"/>
  </w:style>
  <w:style w:type="paragraph" w:customStyle="1" w:styleId="8A60129E5C7247C0A4BE3933C1DA2A9C">
    <w:name w:val="8A60129E5C7247C0A4BE3933C1DA2A9C"/>
    <w:rsid w:val="001814DD"/>
  </w:style>
  <w:style w:type="paragraph" w:customStyle="1" w:styleId="EF303FC71BDB432DB0A96C3866E49B45">
    <w:name w:val="EF303FC71BDB432DB0A96C3866E49B45"/>
    <w:rsid w:val="001814DD"/>
  </w:style>
  <w:style w:type="paragraph" w:customStyle="1" w:styleId="7F9F4FA98D7945EFBC444FBDA57179BA">
    <w:name w:val="7F9F4FA98D7945EFBC444FBDA57179BA"/>
    <w:rsid w:val="001814DD"/>
  </w:style>
  <w:style w:type="paragraph" w:customStyle="1" w:styleId="00E9C8631E2541D0922688EC5D4EA87A">
    <w:name w:val="00E9C8631E2541D0922688EC5D4EA87A"/>
    <w:rsid w:val="001814DD"/>
  </w:style>
  <w:style w:type="paragraph" w:customStyle="1" w:styleId="ED16701E70CA4173B3706E455AFE17A4">
    <w:name w:val="ED16701E70CA4173B3706E455AFE17A4"/>
    <w:rsid w:val="001814DD"/>
  </w:style>
  <w:style w:type="paragraph" w:customStyle="1" w:styleId="F62061BB679342E19C1E9021C1937B0C">
    <w:name w:val="F62061BB679342E19C1E9021C1937B0C"/>
    <w:rsid w:val="001814DD"/>
  </w:style>
  <w:style w:type="paragraph" w:customStyle="1" w:styleId="464FE53BAF2945C68F24BBC0D0C974FD">
    <w:name w:val="464FE53BAF2945C68F24BBC0D0C974FD"/>
    <w:rsid w:val="001814DD"/>
  </w:style>
  <w:style w:type="paragraph" w:customStyle="1" w:styleId="D1CA8BF12EE54DB1B7777BC00E9AD1FA">
    <w:name w:val="D1CA8BF12EE54DB1B7777BC00E9AD1FA"/>
    <w:rsid w:val="00A37946"/>
  </w:style>
  <w:style w:type="paragraph" w:customStyle="1" w:styleId="3F0494225EC049D9AA379FFDB6784E5037">
    <w:name w:val="3F0494225EC049D9AA379FFDB6784E5037"/>
    <w:rsid w:val="009E5F21"/>
    <w:rPr>
      <w:rFonts w:asciiTheme="majorHAnsi" w:eastAsiaTheme="majorEastAsia" w:hAnsiTheme="majorHAnsi" w:cstheme="majorBidi"/>
      <w:sz w:val="24"/>
      <w:lang w:bidi="en-US"/>
    </w:rPr>
  </w:style>
  <w:style w:type="paragraph" w:customStyle="1" w:styleId="14FC420FD43C42D39A4AB762E4A8FEB821">
    <w:name w:val="14FC420FD43C42D39A4AB762E4A8FEB821"/>
    <w:rsid w:val="009E5F21"/>
    <w:rPr>
      <w:rFonts w:asciiTheme="majorHAnsi" w:eastAsiaTheme="majorEastAsia" w:hAnsiTheme="majorHAnsi" w:cstheme="majorBidi"/>
      <w:sz w:val="24"/>
      <w:lang w:bidi="en-US"/>
    </w:rPr>
  </w:style>
  <w:style w:type="paragraph" w:customStyle="1" w:styleId="0B52EA5A82234B3BA345A370DC3A97C821">
    <w:name w:val="0B52EA5A82234B3BA345A370DC3A97C821"/>
    <w:rsid w:val="009E5F21"/>
    <w:rPr>
      <w:rFonts w:asciiTheme="majorHAnsi" w:eastAsiaTheme="majorEastAsia" w:hAnsiTheme="majorHAnsi" w:cstheme="majorBidi"/>
      <w:sz w:val="24"/>
      <w:lang w:bidi="en-US"/>
    </w:rPr>
  </w:style>
  <w:style w:type="paragraph" w:customStyle="1" w:styleId="4FB62510B824446998B127DBEB43C48331">
    <w:name w:val="4FB62510B824446998B127DBEB43C48331"/>
    <w:rsid w:val="009E5F21"/>
    <w:rPr>
      <w:rFonts w:asciiTheme="majorHAnsi" w:eastAsiaTheme="majorEastAsia" w:hAnsiTheme="majorHAnsi" w:cstheme="majorBidi"/>
      <w:sz w:val="24"/>
      <w:lang w:bidi="en-US"/>
    </w:rPr>
  </w:style>
  <w:style w:type="paragraph" w:customStyle="1" w:styleId="28E9CD50D3F949C78ECFD698CE54624C7">
    <w:name w:val="28E9CD50D3F949C78ECFD698CE54624C7"/>
    <w:rsid w:val="009E5F21"/>
    <w:pPr>
      <w:ind w:left="720"/>
      <w:contextualSpacing/>
    </w:pPr>
    <w:rPr>
      <w:rFonts w:asciiTheme="majorHAnsi" w:eastAsiaTheme="majorEastAsia" w:hAnsiTheme="majorHAnsi" w:cstheme="majorBidi"/>
      <w:sz w:val="24"/>
      <w:lang w:bidi="en-US"/>
    </w:rPr>
  </w:style>
  <w:style w:type="paragraph" w:customStyle="1" w:styleId="AB62517C157C45DCB64DEFF057712AB41">
    <w:name w:val="AB62517C157C45DCB64DEFF057712AB41"/>
    <w:rsid w:val="009E5F21"/>
    <w:pPr>
      <w:ind w:left="720"/>
      <w:contextualSpacing/>
    </w:pPr>
    <w:rPr>
      <w:rFonts w:asciiTheme="majorHAnsi" w:eastAsiaTheme="majorEastAsia" w:hAnsiTheme="majorHAnsi" w:cstheme="majorBidi"/>
      <w:sz w:val="24"/>
      <w:lang w:bidi="en-US"/>
    </w:rPr>
  </w:style>
  <w:style w:type="paragraph" w:customStyle="1" w:styleId="8A60129E5C7247C0A4BE3933C1DA2A9C1">
    <w:name w:val="8A60129E5C7247C0A4BE3933C1DA2A9C1"/>
    <w:rsid w:val="009E5F21"/>
    <w:pPr>
      <w:ind w:left="720"/>
      <w:contextualSpacing/>
    </w:pPr>
    <w:rPr>
      <w:rFonts w:asciiTheme="majorHAnsi" w:eastAsiaTheme="majorEastAsia" w:hAnsiTheme="majorHAnsi" w:cstheme="majorBidi"/>
      <w:sz w:val="24"/>
      <w:lang w:bidi="en-US"/>
    </w:rPr>
  </w:style>
  <w:style w:type="paragraph" w:customStyle="1" w:styleId="EF303FC71BDB432DB0A96C3866E49B451">
    <w:name w:val="EF303FC71BDB432DB0A96C3866E49B451"/>
    <w:rsid w:val="009E5F21"/>
    <w:pPr>
      <w:ind w:left="720"/>
      <w:contextualSpacing/>
    </w:pPr>
    <w:rPr>
      <w:rFonts w:asciiTheme="majorHAnsi" w:eastAsiaTheme="majorEastAsia" w:hAnsiTheme="majorHAnsi" w:cstheme="majorBidi"/>
      <w:sz w:val="24"/>
      <w:lang w:bidi="en-US"/>
    </w:rPr>
  </w:style>
  <w:style w:type="paragraph" w:customStyle="1" w:styleId="7F9F4FA98D7945EFBC444FBDA57179BA1">
    <w:name w:val="7F9F4FA98D7945EFBC444FBDA57179BA1"/>
    <w:rsid w:val="009E5F21"/>
    <w:pPr>
      <w:ind w:left="720"/>
      <w:contextualSpacing/>
    </w:pPr>
    <w:rPr>
      <w:rFonts w:asciiTheme="majorHAnsi" w:eastAsiaTheme="majorEastAsia" w:hAnsiTheme="majorHAnsi" w:cstheme="majorBidi"/>
      <w:sz w:val="24"/>
      <w:lang w:bidi="en-US"/>
    </w:rPr>
  </w:style>
  <w:style w:type="paragraph" w:customStyle="1" w:styleId="00E9C8631E2541D0922688EC5D4EA87A1">
    <w:name w:val="00E9C8631E2541D0922688EC5D4EA87A1"/>
    <w:rsid w:val="009E5F21"/>
    <w:pPr>
      <w:ind w:left="720"/>
      <w:contextualSpacing/>
    </w:pPr>
    <w:rPr>
      <w:rFonts w:asciiTheme="majorHAnsi" w:eastAsiaTheme="majorEastAsia" w:hAnsiTheme="majorHAnsi" w:cstheme="majorBidi"/>
      <w:sz w:val="24"/>
      <w:lang w:bidi="en-US"/>
    </w:rPr>
  </w:style>
  <w:style w:type="paragraph" w:customStyle="1" w:styleId="ED16701E70CA4173B3706E455AFE17A41">
    <w:name w:val="ED16701E70CA4173B3706E455AFE17A41"/>
    <w:rsid w:val="009E5F21"/>
    <w:pPr>
      <w:ind w:left="720"/>
      <w:contextualSpacing/>
    </w:pPr>
    <w:rPr>
      <w:rFonts w:asciiTheme="majorHAnsi" w:eastAsiaTheme="majorEastAsia" w:hAnsiTheme="majorHAnsi" w:cstheme="majorBidi"/>
      <w:sz w:val="24"/>
      <w:lang w:bidi="en-US"/>
    </w:rPr>
  </w:style>
  <w:style w:type="paragraph" w:customStyle="1" w:styleId="F62061BB679342E19C1E9021C1937B0C1">
    <w:name w:val="F62061BB679342E19C1E9021C1937B0C1"/>
    <w:rsid w:val="009E5F21"/>
    <w:pPr>
      <w:ind w:left="720"/>
      <w:contextualSpacing/>
    </w:pPr>
    <w:rPr>
      <w:rFonts w:asciiTheme="majorHAnsi" w:eastAsiaTheme="majorEastAsia" w:hAnsiTheme="majorHAnsi" w:cstheme="majorBidi"/>
      <w:sz w:val="24"/>
      <w:lang w:bidi="en-US"/>
    </w:rPr>
  </w:style>
  <w:style w:type="paragraph" w:customStyle="1" w:styleId="464FE53BAF2945C68F24BBC0D0C974FD1">
    <w:name w:val="464FE53BAF2945C68F24BBC0D0C974FD1"/>
    <w:rsid w:val="009E5F21"/>
    <w:pPr>
      <w:ind w:left="720"/>
      <w:contextualSpacing/>
    </w:pPr>
    <w:rPr>
      <w:rFonts w:asciiTheme="majorHAnsi" w:eastAsiaTheme="majorEastAsia" w:hAnsiTheme="majorHAnsi" w:cstheme="majorBidi"/>
      <w:sz w:val="24"/>
      <w:lang w:bidi="en-US"/>
    </w:rPr>
  </w:style>
  <w:style w:type="paragraph" w:customStyle="1" w:styleId="05FB6579B73C4DA3A46F84BD7F679BFA1">
    <w:name w:val="05FB6579B73C4DA3A46F84BD7F679BFA1"/>
    <w:rsid w:val="009E5F21"/>
    <w:pPr>
      <w:ind w:left="720"/>
      <w:contextualSpacing/>
    </w:pPr>
    <w:rPr>
      <w:rFonts w:asciiTheme="majorHAnsi" w:eastAsiaTheme="majorEastAsia" w:hAnsiTheme="majorHAnsi" w:cstheme="majorBidi"/>
      <w:sz w:val="24"/>
      <w:lang w:bidi="en-US"/>
    </w:rPr>
  </w:style>
  <w:style w:type="paragraph" w:customStyle="1" w:styleId="4CC2DB0383B941BD9B9745383AB169911">
    <w:name w:val="4CC2DB0383B941BD9B9745383AB169911"/>
    <w:rsid w:val="009E5F21"/>
    <w:pPr>
      <w:ind w:left="720"/>
      <w:contextualSpacing/>
    </w:pPr>
    <w:rPr>
      <w:rFonts w:asciiTheme="majorHAnsi" w:eastAsiaTheme="majorEastAsia" w:hAnsiTheme="majorHAnsi" w:cstheme="majorBidi"/>
      <w:sz w:val="24"/>
      <w:lang w:bidi="en-US"/>
    </w:rPr>
  </w:style>
  <w:style w:type="paragraph" w:customStyle="1" w:styleId="D1CA8BF12EE54DB1B7777BC00E9AD1FA1">
    <w:name w:val="D1CA8BF12EE54DB1B7777BC00E9AD1FA1"/>
    <w:rsid w:val="009E5F21"/>
    <w:rPr>
      <w:rFonts w:asciiTheme="majorHAnsi" w:eastAsiaTheme="majorEastAsia" w:hAnsiTheme="majorHAnsi" w:cstheme="majorBidi"/>
      <w:sz w:val="24"/>
      <w:lang w:bidi="en-US"/>
    </w:rPr>
  </w:style>
  <w:style w:type="paragraph" w:customStyle="1" w:styleId="3F0494225EC049D9AA379FFDB6784E5038">
    <w:name w:val="3F0494225EC049D9AA379FFDB6784E5038"/>
    <w:rsid w:val="00080713"/>
    <w:rPr>
      <w:rFonts w:asciiTheme="majorHAnsi" w:eastAsiaTheme="majorEastAsia" w:hAnsiTheme="majorHAnsi" w:cstheme="majorBidi"/>
      <w:sz w:val="24"/>
      <w:lang w:bidi="en-US"/>
    </w:rPr>
  </w:style>
  <w:style w:type="paragraph" w:customStyle="1" w:styleId="14FC420FD43C42D39A4AB762E4A8FEB822">
    <w:name w:val="14FC420FD43C42D39A4AB762E4A8FEB822"/>
    <w:rsid w:val="00080713"/>
    <w:rPr>
      <w:rFonts w:asciiTheme="majorHAnsi" w:eastAsiaTheme="majorEastAsia" w:hAnsiTheme="majorHAnsi" w:cstheme="majorBidi"/>
      <w:sz w:val="24"/>
      <w:lang w:bidi="en-US"/>
    </w:rPr>
  </w:style>
  <w:style w:type="paragraph" w:customStyle="1" w:styleId="0B52EA5A82234B3BA345A370DC3A97C822">
    <w:name w:val="0B52EA5A82234B3BA345A370DC3A97C822"/>
    <w:rsid w:val="00080713"/>
    <w:rPr>
      <w:rFonts w:asciiTheme="majorHAnsi" w:eastAsiaTheme="majorEastAsia" w:hAnsiTheme="majorHAnsi" w:cstheme="majorBidi"/>
      <w:sz w:val="24"/>
      <w:lang w:bidi="en-US"/>
    </w:rPr>
  </w:style>
  <w:style w:type="paragraph" w:customStyle="1" w:styleId="4FB62510B824446998B127DBEB43C48332">
    <w:name w:val="4FB62510B824446998B127DBEB43C48332"/>
    <w:rsid w:val="00080713"/>
    <w:rPr>
      <w:rFonts w:asciiTheme="majorHAnsi" w:eastAsiaTheme="majorEastAsia" w:hAnsiTheme="majorHAnsi" w:cstheme="majorBidi"/>
      <w:sz w:val="24"/>
      <w:lang w:bidi="en-US"/>
    </w:rPr>
  </w:style>
  <w:style w:type="paragraph" w:customStyle="1" w:styleId="28E9CD50D3F949C78ECFD698CE54624C8">
    <w:name w:val="28E9CD50D3F949C78ECFD698CE54624C8"/>
    <w:rsid w:val="00080713"/>
    <w:pPr>
      <w:ind w:left="720"/>
      <w:contextualSpacing/>
    </w:pPr>
    <w:rPr>
      <w:rFonts w:asciiTheme="majorHAnsi" w:eastAsiaTheme="majorEastAsia" w:hAnsiTheme="majorHAnsi" w:cstheme="majorBidi"/>
      <w:sz w:val="24"/>
      <w:lang w:bidi="en-US"/>
    </w:rPr>
  </w:style>
  <w:style w:type="paragraph" w:customStyle="1" w:styleId="AB62517C157C45DCB64DEFF057712AB42">
    <w:name w:val="AB62517C157C45DCB64DEFF057712AB42"/>
    <w:rsid w:val="00080713"/>
    <w:pPr>
      <w:ind w:left="720"/>
      <w:contextualSpacing/>
    </w:pPr>
    <w:rPr>
      <w:rFonts w:asciiTheme="majorHAnsi" w:eastAsiaTheme="majorEastAsia" w:hAnsiTheme="majorHAnsi" w:cstheme="majorBidi"/>
      <w:sz w:val="24"/>
      <w:lang w:bidi="en-US"/>
    </w:rPr>
  </w:style>
  <w:style w:type="paragraph" w:customStyle="1" w:styleId="8A60129E5C7247C0A4BE3933C1DA2A9C2">
    <w:name w:val="8A60129E5C7247C0A4BE3933C1DA2A9C2"/>
    <w:rsid w:val="00080713"/>
    <w:pPr>
      <w:ind w:left="720"/>
      <w:contextualSpacing/>
    </w:pPr>
    <w:rPr>
      <w:rFonts w:asciiTheme="majorHAnsi" w:eastAsiaTheme="majorEastAsia" w:hAnsiTheme="majorHAnsi" w:cstheme="majorBidi"/>
      <w:sz w:val="24"/>
      <w:lang w:bidi="en-US"/>
    </w:rPr>
  </w:style>
  <w:style w:type="paragraph" w:customStyle="1" w:styleId="EF303FC71BDB432DB0A96C3866E49B452">
    <w:name w:val="EF303FC71BDB432DB0A96C3866E49B452"/>
    <w:rsid w:val="00080713"/>
    <w:pPr>
      <w:ind w:left="720"/>
      <w:contextualSpacing/>
    </w:pPr>
    <w:rPr>
      <w:rFonts w:asciiTheme="majorHAnsi" w:eastAsiaTheme="majorEastAsia" w:hAnsiTheme="majorHAnsi" w:cstheme="majorBidi"/>
      <w:sz w:val="24"/>
      <w:lang w:bidi="en-US"/>
    </w:rPr>
  </w:style>
  <w:style w:type="paragraph" w:customStyle="1" w:styleId="7F9F4FA98D7945EFBC444FBDA57179BA2">
    <w:name w:val="7F9F4FA98D7945EFBC444FBDA57179BA2"/>
    <w:rsid w:val="00080713"/>
    <w:pPr>
      <w:ind w:left="720"/>
      <w:contextualSpacing/>
    </w:pPr>
    <w:rPr>
      <w:rFonts w:asciiTheme="majorHAnsi" w:eastAsiaTheme="majorEastAsia" w:hAnsiTheme="majorHAnsi" w:cstheme="majorBidi"/>
      <w:sz w:val="24"/>
      <w:lang w:bidi="en-US"/>
    </w:rPr>
  </w:style>
  <w:style w:type="paragraph" w:customStyle="1" w:styleId="00E9C8631E2541D0922688EC5D4EA87A2">
    <w:name w:val="00E9C8631E2541D0922688EC5D4EA87A2"/>
    <w:rsid w:val="00080713"/>
    <w:pPr>
      <w:ind w:left="720"/>
      <w:contextualSpacing/>
    </w:pPr>
    <w:rPr>
      <w:rFonts w:asciiTheme="majorHAnsi" w:eastAsiaTheme="majorEastAsia" w:hAnsiTheme="majorHAnsi" w:cstheme="majorBidi"/>
      <w:sz w:val="24"/>
      <w:lang w:bidi="en-US"/>
    </w:rPr>
  </w:style>
  <w:style w:type="paragraph" w:customStyle="1" w:styleId="ED16701E70CA4173B3706E455AFE17A42">
    <w:name w:val="ED16701E70CA4173B3706E455AFE17A42"/>
    <w:rsid w:val="00080713"/>
    <w:pPr>
      <w:ind w:left="720"/>
      <w:contextualSpacing/>
    </w:pPr>
    <w:rPr>
      <w:rFonts w:asciiTheme="majorHAnsi" w:eastAsiaTheme="majorEastAsia" w:hAnsiTheme="majorHAnsi" w:cstheme="majorBidi"/>
      <w:sz w:val="24"/>
      <w:lang w:bidi="en-US"/>
    </w:rPr>
  </w:style>
  <w:style w:type="paragraph" w:customStyle="1" w:styleId="F62061BB679342E19C1E9021C1937B0C2">
    <w:name w:val="F62061BB679342E19C1E9021C1937B0C2"/>
    <w:rsid w:val="00080713"/>
    <w:pPr>
      <w:ind w:left="720"/>
      <w:contextualSpacing/>
    </w:pPr>
    <w:rPr>
      <w:rFonts w:asciiTheme="majorHAnsi" w:eastAsiaTheme="majorEastAsia" w:hAnsiTheme="majorHAnsi" w:cstheme="majorBidi"/>
      <w:sz w:val="24"/>
      <w:lang w:bidi="en-US"/>
    </w:rPr>
  </w:style>
  <w:style w:type="paragraph" w:customStyle="1" w:styleId="464FE53BAF2945C68F24BBC0D0C974FD2">
    <w:name w:val="464FE53BAF2945C68F24BBC0D0C974FD2"/>
    <w:rsid w:val="00080713"/>
    <w:pPr>
      <w:ind w:left="720"/>
      <w:contextualSpacing/>
    </w:pPr>
    <w:rPr>
      <w:rFonts w:asciiTheme="majorHAnsi" w:eastAsiaTheme="majorEastAsia" w:hAnsiTheme="majorHAnsi" w:cstheme="majorBidi"/>
      <w:sz w:val="24"/>
      <w:lang w:bidi="en-US"/>
    </w:rPr>
  </w:style>
  <w:style w:type="paragraph" w:customStyle="1" w:styleId="05FB6579B73C4DA3A46F84BD7F679BFA2">
    <w:name w:val="05FB6579B73C4DA3A46F84BD7F679BFA2"/>
    <w:rsid w:val="00080713"/>
    <w:pPr>
      <w:ind w:left="720"/>
      <w:contextualSpacing/>
    </w:pPr>
    <w:rPr>
      <w:rFonts w:asciiTheme="majorHAnsi" w:eastAsiaTheme="majorEastAsia" w:hAnsiTheme="majorHAnsi" w:cstheme="majorBidi"/>
      <w:sz w:val="24"/>
      <w:lang w:bidi="en-US"/>
    </w:rPr>
  </w:style>
  <w:style w:type="paragraph" w:customStyle="1" w:styleId="4CC2DB0383B941BD9B9745383AB169912">
    <w:name w:val="4CC2DB0383B941BD9B9745383AB169912"/>
    <w:rsid w:val="00080713"/>
    <w:pPr>
      <w:ind w:left="720"/>
      <w:contextualSpacing/>
    </w:pPr>
    <w:rPr>
      <w:rFonts w:asciiTheme="majorHAnsi" w:eastAsiaTheme="majorEastAsia" w:hAnsiTheme="majorHAnsi" w:cstheme="majorBidi"/>
      <w:sz w:val="24"/>
      <w:lang w:bidi="en-US"/>
    </w:rPr>
  </w:style>
  <w:style w:type="paragraph" w:customStyle="1" w:styleId="D1CA8BF12EE54DB1B7777BC00E9AD1FA2">
    <w:name w:val="D1CA8BF12EE54DB1B7777BC00E9AD1FA2"/>
    <w:rsid w:val="00080713"/>
    <w:rPr>
      <w:rFonts w:asciiTheme="majorHAnsi" w:eastAsiaTheme="majorEastAsia" w:hAnsiTheme="majorHAnsi" w:cstheme="majorBidi"/>
      <w:sz w:val="24"/>
      <w:lang w:bidi="en-US"/>
    </w:rPr>
  </w:style>
  <w:style w:type="paragraph" w:customStyle="1" w:styleId="3F0494225EC049D9AA379FFDB6784E5039">
    <w:name w:val="3F0494225EC049D9AA379FFDB6784E5039"/>
    <w:rsid w:val="00C0166E"/>
    <w:rPr>
      <w:rFonts w:asciiTheme="majorHAnsi" w:eastAsiaTheme="majorEastAsia" w:hAnsiTheme="majorHAnsi" w:cstheme="majorBidi"/>
      <w:sz w:val="24"/>
      <w:lang w:bidi="en-US"/>
    </w:rPr>
  </w:style>
  <w:style w:type="paragraph" w:customStyle="1" w:styleId="14FC420FD43C42D39A4AB762E4A8FEB823">
    <w:name w:val="14FC420FD43C42D39A4AB762E4A8FEB823"/>
    <w:rsid w:val="00C0166E"/>
    <w:rPr>
      <w:rFonts w:asciiTheme="majorHAnsi" w:eastAsiaTheme="majorEastAsia" w:hAnsiTheme="majorHAnsi" w:cstheme="majorBidi"/>
      <w:sz w:val="24"/>
      <w:lang w:bidi="en-US"/>
    </w:rPr>
  </w:style>
  <w:style w:type="paragraph" w:customStyle="1" w:styleId="0B52EA5A82234B3BA345A370DC3A97C823">
    <w:name w:val="0B52EA5A82234B3BA345A370DC3A97C823"/>
    <w:rsid w:val="00C0166E"/>
    <w:rPr>
      <w:rFonts w:asciiTheme="majorHAnsi" w:eastAsiaTheme="majorEastAsia" w:hAnsiTheme="majorHAnsi" w:cstheme="majorBidi"/>
      <w:sz w:val="24"/>
      <w:lang w:bidi="en-US"/>
    </w:rPr>
  </w:style>
  <w:style w:type="paragraph" w:customStyle="1" w:styleId="C1DE991F47594E2C9C65D50F0AE902F0">
    <w:name w:val="C1DE991F47594E2C9C65D50F0AE902F0"/>
    <w:rsid w:val="00C0166E"/>
    <w:rPr>
      <w:rFonts w:asciiTheme="majorHAnsi" w:eastAsiaTheme="majorEastAsia" w:hAnsiTheme="majorHAnsi" w:cstheme="majorBidi"/>
      <w:sz w:val="24"/>
      <w:lang w:bidi="en-US"/>
    </w:rPr>
  </w:style>
  <w:style w:type="paragraph" w:customStyle="1" w:styleId="4FB62510B824446998B127DBEB43C48333">
    <w:name w:val="4FB62510B824446998B127DBEB43C48333"/>
    <w:rsid w:val="00C0166E"/>
    <w:rPr>
      <w:rFonts w:asciiTheme="majorHAnsi" w:eastAsiaTheme="majorEastAsia" w:hAnsiTheme="majorHAnsi" w:cstheme="majorBidi"/>
      <w:sz w:val="24"/>
      <w:lang w:bidi="en-US"/>
    </w:rPr>
  </w:style>
  <w:style w:type="paragraph" w:customStyle="1" w:styleId="28E9CD50D3F949C78ECFD698CE54624C9">
    <w:name w:val="28E9CD50D3F949C78ECFD698CE54624C9"/>
    <w:rsid w:val="00C0166E"/>
    <w:pPr>
      <w:ind w:left="720"/>
      <w:contextualSpacing/>
    </w:pPr>
    <w:rPr>
      <w:rFonts w:asciiTheme="majorHAnsi" w:eastAsiaTheme="majorEastAsia" w:hAnsiTheme="majorHAnsi" w:cstheme="majorBidi"/>
      <w:sz w:val="24"/>
      <w:lang w:bidi="en-US"/>
    </w:rPr>
  </w:style>
  <w:style w:type="paragraph" w:customStyle="1" w:styleId="AB62517C157C45DCB64DEFF057712AB43">
    <w:name w:val="AB62517C157C45DCB64DEFF057712AB43"/>
    <w:rsid w:val="00C0166E"/>
    <w:pPr>
      <w:ind w:left="720"/>
      <w:contextualSpacing/>
    </w:pPr>
    <w:rPr>
      <w:rFonts w:asciiTheme="majorHAnsi" w:eastAsiaTheme="majorEastAsia" w:hAnsiTheme="majorHAnsi" w:cstheme="majorBidi"/>
      <w:sz w:val="24"/>
      <w:lang w:bidi="en-US"/>
    </w:rPr>
  </w:style>
  <w:style w:type="paragraph" w:customStyle="1" w:styleId="8A60129E5C7247C0A4BE3933C1DA2A9C3">
    <w:name w:val="8A60129E5C7247C0A4BE3933C1DA2A9C3"/>
    <w:rsid w:val="00C0166E"/>
    <w:pPr>
      <w:ind w:left="720"/>
      <w:contextualSpacing/>
    </w:pPr>
    <w:rPr>
      <w:rFonts w:asciiTheme="majorHAnsi" w:eastAsiaTheme="majorEastAsia" w:hAnsiTheme="majorHAnsi" w:cstheme="majorBidi"/>
      <w:sz w:val="24"/>
      <w:lang w:bidi="en-US"/>
    </w:rPr>
  </w:style>
  <w:style w:type="paragraph" w:customStyle="1" w:styleId="EF303FC71BDB432DB0A96C3866E49B453">
    <w:name w:val="EF303FC71BDB432DB0A96C3866E49B453"/>
    <w:rsid w:val="00C0166E"/>
    <w:pPr>
      <w:ind w:left="720"/>
      <w:contextualSpacing/>
    </w:pPr>
    <w:rPr>
      <w:rFonts w:asciiTheme="majorHAnsi" w:eastAsiaTheme="majorEastAsia" w:hAnsiTheme="majorHAnsi" w:cstheme="majorBidi"/>
      <w:sz w:val="24"/>
      <w:lang w:bidi="en-US"/>
    </w:rPr>
  </w:style>
  <w:style w:type="paragraph" w:customStyle="1" w:styleId="7F9F4FA98D7945EFBC444FBDA57179BA3">
    <w:name w:val="7F9F4FA98D7945EFBC444FBDA57179BA3"/>
    <w:rsid w:val="00C0166E"/>
    <w:pPr>
      <w:ind w:left="720"/>
      <w:contextualSpacing/>
    </w:pPr>
    <w:rPr>
      <w:rFonts w:asciiTheme="majorHAnsi" w:eastAsiaTheme="majorEastAsia" w:hAnsiTheme="majorHAnsi" w:cstheme="majorBidi"/>
      <w:sz w:val="24"/>
      <w:lang w:bidi="en-US"/>
    </w:rPr>
  </w:style>
  <w:style w:type="paragraph" w:customStyle="1" w:styleId="00E9C8631E2541D0922688EC5D4EA87A3">
    <w:name w:val="00E9C8631E2541D0922688EC5D4EA87A3"/>
    <w:rsid w:val="00C0166E"/>
    <w:pPr>
      <w:ind w:left="720"/>
      <w:contextualSpacing/>
    </w:pPr>
    <w:rPr>
      <w:rFonts w:asciiTheme="majorHAnsi" w:eastAsiaTheme="majorEastAsia" w:hAnsiTheme="majorHAnsi" w:cstheme="majorBidi"/>
      <w:sz w:val="24"/>
      <w:lang w:bidi="en-US"/>
    </w:rPr>
  </w:style>
  <w:style w:type="paragraph" w:customStyle="1" w:styleId="ED16701E70CA4173B3706E455AFE17A43">
    <w:name w:val="ED16701E70CA4173B3706E455AFE17A43"/>
    <w:rsid w:val="00C0166E"/>
    <w:pPr>
      <w:ind w:left="720"/>
      <w:contextualSpacing/>
    </w:pPr>
    <w:rPr>
      <w:rFonts w:asciiTheme="majorHAnsi" w:eastAsiaTheme="majorEastAsia" w:hAnsiTheme="majorHAnsi" w:cstheme="majorBidi"/>
      <w:sz w:val="24"/>
      <w:lang w:bidi="en-US"/>
    </w:rPr>
  </w:style>
  <w:style w:type="paragraph" w:customStyle="1" w:styleId="F62061BB679342E19C1E9021C1937B0C3">
    <w:name w:val="F62061BB679342E19C1E9021C1937B0C3"/>
    <w:rsid w:val="00C0166E"/>
    <w:pPr>
      <w:ind w:left="720"/>
      <w:contextualSpacing/>
    </w:pPr>
    <w:rPr>
      <w:rFonts w:asciiTheme="majorHAnsi" w:eastAsiaTheme="majorEastAsia" w:hAnsiTheme="majorHAnsi" w:cstheme="majorBidi"/>
      <w:sz w:val="24"/>
      <w:lang w:bidi="en-US"/>
    </w:rPr>
  </w:style>
  <w:style w:type="paragraph" w:customStyle="1" w:styleId="464FE53BAF2945C68F24BBC0D0C974FD3">
    <w:name w:val="464FE53BAF2945C68F24BBC0D0C974FD3"/>
    <w:rsid w:val="00C0166E"/>
    <w:pPr>
      <w:ind w:left="720"/>
      <w:contextualSpacing/>
    </w:pPr>
    <w:rPr>
      <w:rFonts w:asciiTheme="majorHAnsi" w:eastAsiaTheme="majorEastAsia" w:hAnsiTheme="majorHAnsi" w:cstheme="majorBidi"/>
      <w:sz w:val="24"/>
      <w:lang w:bidi="en-US"/>
    </w:rPr>
  </w:style>
  <w:style w:type="paragraph" w:customStyle="1" w:styleId="05FB6579B73C4DA3A46F84BD7F679BFA3">
    <w:name w:val="05FB6579B73C4DA3A46F84BD7F679BFA3"/>
    <w:rsid w:val="00C0166E"/>
    <w:pPr>
      <w:ind w:left="720"/>
      <w:contextualSpacing/>
    </w:pPr>
    <w:rPr>
      <w:rFonts w:asciiTheme="majorHAnsi" w:eastAsiaTheme="majorEastAsia" w:hAnsiTheme="majorHAnsi" w:cstheme="majorBidi"/>
      <w:sz w:val="24"/>
      <w:lang w:bidi="en-US"/>
    </w:rPr>
  </w:style>
  <w:style w:type="paragraph" w:customStyle="1" w:styleId="4CC2DB0383B941BD9B9745383AB169913">
    <w:name w:val="4CC2DB0383B941BD9B9745383AB169913"/>
    <w:rsid w:val="00C0166E"/>
    <w:pPr>
      <w:ind w:left="720"/>
      <w:contextualSpacing/>
    </w:pPr>
    <w:rPr>
      <w:rFonts w:asciiTheme="majorHAnsi" w:eastAsiaTheme="majorEastAsia" w:hAnsiTheme="majorHAnsi" w:cstheme="majorBidi"/>
      <w:sz w:val="24"/>
      <w:lang w:bidi="en-US"/>
    </w:rPr>
  </w:style>
  <w:style w:type="paragraph" w:customStyle="1" w:styleId="D1CA8BF12EE54DB1B7777BC00E9AD1FA3">
    <w:name w:val="D1CA8BF12EE54DB1B7777BC00E9AD1FA3"/>
    <w:rsid w:val="00C0166E"/>
    <w:rPr>
      <w:rFonts w:asciiTheme="majorHAnsi" w:eastAsiaTheme="majorEastAsia" w:hAnsiTheme="majorHAnsi" w:cstheme="majorBidi"/>
      <w:sz w:val="24"/>
      <w:lang w:bidi="en-US"/>
    </w:rPr>
  </w:style>
  <w:style w:type="paragraph" w:customStyle="1" w:styleId="3F0494225EC049D9AA379FFDB6784E5040">
    <w:name w:val="3F0494225EC049D9AA379FFDB6784E5040"/>
    <w:rsid w:val="00C0166E"/>
    <w:rPr>
      <w:rFonts w:asciiTheme="majorHAnsi" w:eastAsiaTheme="majorEastAsia" w:hAnsiTheme="majorHAnsi" w:cstheme="majorBidi"/>
      <w:sz w:val="24"/>
      <w:lang w:bidi="en-US"/>
    </w:rPr>
  </w:style>
  <w:style w:type="paragraph" w:customStyle="1" w:styleId="14FC420FD43C42D39A4AB762E4A8FEB824">
    <w:name w:val="14FC420FD43C42D39A4AB762E4A8FEB824"/>
    <w:rsid w:val="00C0166E"/>
    <w:rPr>
      <w:rFonts w:asciiTheme="majorHAnsi" w:eastAsiaTheme="majorEastAsia" w:hAnsiTheme="majorHAnsi" w:cstheme="majorBidi"/>
      <w:sz w:val="24"/>
      <w:lang w:bidi="en-US"/>
    </w:rPr>
  </w:style>
  <w:style w:type="paragraph" w:customStyle="1" w:styleId="0B52EA5A82234B3BA345A370DC3A97C824">
    <w:name w:val="0B52EA5A82234B3BA345A370DC3A97C824"/>
    <w:rsid w:val="00C0166E"/>
    <w:rPr>
      <w:rFonts w:asciiTheme="majorHAnsi" w:eastAsiaTheme="majorEastAsia" w:hAnsiTheme="majorHAnsi" w:cstheme="majorBidi"/>
      <w:sz w:val="24"/>
      <w:lang w:bidi="en-US"/>
    </w:rPr>
  </w:style>
  <w:style w:type="paragraph" w:customStyle="1" w:styleId="4FB62510B824446998B127DBEB43C48334">
    <w:name w:val="4FB62510B824446998B127DBEB43C48334"/>
    <w:rsid w:val="00C0166E"/>
    <w:rPr>
      <w:rFonts w:asciiTheme="majorHAnsi" w:eastAsiaTheme="majorEastAsia" w:hAnsiTheme="majorHAnsi" w:cstheme="majorBidi"/>
      <w:sz w:val="24"/>
      <w:lang w:bidi="en-US"/>
    </w:rPr>
  </w:style>
  <w:style w:type="paragraph" w:customStyle="1" w:styleId="28E9CD50D3F949C78ECFD698CE54624C10">
    <w:name w:val="28E9CD50D3F949C78ECFD698CE54624C10"/>
    <w:rsid w:val="00C0166E"/>
    <w:pPr>
      <w:ind w:left="720"/>
      <w:contextualSpacing/>
    </w:pPr>
    <w:rPr>
      <w:rFonts w:asciiTheme="majorHAnsi" w:eastAsiaTheme="majorEastAsia" w:hAnsiTheme="majorHAnsi" w:cstheme="majorBidi"/>
      <w:sz w:val="24"/>
      <w:lang w:bidi="en-US"/>
    </w:rPr>
  </w:style>
  <w:style w:type="paragraph" w:customStyle="1" w:styleId="AB62517C157C45DCB64DEFF057712AB44">
    <w:name w:val="AB62517C157C45DCB64DEFF057712AB44"/>
    <w:rsid w:val="00C0166E"/>
    <w:pPr>
      <w:ind w:left="720"/>
      <w:contextualSpacing/>
    </w:pPr>
    <w:rPr>
      <w:rFonts w:asciiTheme="majorHAnsi" w:eastAsiaTheme="majorEastAsia" w:hAnsiTheme="majorHAnsi" w:cstheme="majorBidi"/>
      <w:sz w:val="24"/>
      <w:lang w:bidi="en-US"/>
    </w:rPr>
  </w:style>
  <w:style w:type="paragraph" w:customStyle="1" w:styleId="8A60129E5C7247C0A4BE3933C1DA2A9C4">
    <w:name w:val="8A60129E5C7247C0A4BE3933C1DA2A9C4"/>
    <w:rsid w:val="00C0166E"/>
    <w:pPr>
      <w:ind w:left="720"/>
      <w:contextualSpacing/>
    </w:pPr>
    <w:rPr>
      <w:rFonts w:asciiTheme="majorHAnsi" w:eastAsiaTheme="majorEastAsia" w:hAnsiTheme="majorHAnsi" w:cstheme="majorBidi"/>
      <w:sz w:val="24"/>
      <w:lang w:bidi="en-US"/>
    </w:rPr>
  </w:style>
  <w:style w:type="paragraph" w:customStyle="1" w:styleId="EF303FC71BDB432DB0A96C3866E49B454">
    <w:name w:val="EF303FC71BDB432DB0A96C3866E49B454"/>
    <w:rsid w:val="00C0166E"/>
    <w:pPr>
      <w:ind w:left="720"/>
      <w:contextualSpacing/>
    </w:pPr>
    <w:rPr>
      <w:rFonts w:asciiTheme="majorHAnsi" w:eastAsiaTheme="majorEastAsia" w:hAnsiTheme="majorHAnsi" w:cstheme="majorBidi"/>
      <w:sz w:val="24"/>
      <w:lang w:bidi="en-US"/>
    </w:rPr>
  </w:style>
  <w:style w:type="paragraph" w:customStyle="1" w:styleId="7F9F4FA98D7945EFBC444FBDA57179BA4">
    <w:name w:val="7F9F4FA98D7945EFBC444FBDA57179BA4"/>
    <w:rsid w:val="00C0166E"/>
    <w:pPr>
      <w:ind w:left="720"/>
      <w:contextualSpacing/>
    </w:pPr>
    <w:rPr>
      <w:rFonts w:asciiTheme="majorHAnsi" w:eastAsiaTheme="majorEastAsia" w:hAnsiTheme="majorHAnsi" w:cstheme="majorBidi"/>
      <w:sz w:val="24"/>
      <w:lang w:bidi="en-US"/>
    </w:rPr>
  </w:style>
  <w:style w:type="paragraph" w:customStyle="1" w:styleId="00E9C8631E2541D0922688EC5D4EA87A4">
    <w:name w:val="00E9C8631E2541D0922688EC5D4EA87A4"/>
    <w:rsid w:val="00C0166E"/>
    <w:pPr>
      <w:ind w:left="720"/>
      <w:contextualSpacing/>
    </w:pPr>
    <w:rPr>
      <w:rFonts w:asciiTheme="majorHAnsi" w:eastAsiaTheme="majorEastAsia" w:hAnsiTheme="majorHAnsi" w:cstheme="majorBidi"/>
      <w:sz w:val="24"/>
      <w:lang w:bidi="en-US"/>
    </w:rPr>
  </w:style>
  <w:style w:type="paragraph" w:customStyle="1" w:styleId="ED16701E70CA4173B3706E455AFE17A44">
    <w:name w:val="ED16701E70CA4173B3706E455AFE17A44"/>
    <w:rsid w:val="00C0166E"/>
    <w:pPr>
      <w:ind w:left="720"/>
      <w:contextualSpacing/>
    </w:pPr>
    <w:rPr>
      <w:rFonts w:asciiTheme="majorHAnsi" w:eastAsiaTheme="majorEastAsia" w:hAnsiTheme="majorHAnsi" w:cstheme="majorBidi"/>
      <w:sz w:val="24"/>
      <w:lang w:bidi="en-US"/>
    </w:rPr>
  </w:style>
  <w:style w:type="paragraph" w:customStyle="1" w:styleId="F62061BB679342E19C1E9021C1937B0C4">
    <w:name w:val="F62061BB679342E19C1E9021C1937B0C4"/>
    <w:rsid w:val="00C0166E"/>
    <w:pPr>
      <w:ind w:left="720"/>
      <w:contextualSpacing/>
    </w:pPr>
    <w:rPr>
      <w:rFonts w:asciiTheme="majorHAnsi" w:eastAsiaTheme="majorEastAsia" w:hAnsiTheme="majorHAnsi" w:cstheme="majorBidi"/>
      <w:sz w:val="24"/>
      <w:lang w:bidi="en-US"/>
    </w:rPr>
  </w:style>
  <w:style w:type="paragraph" w:customStyle="1" w:styleId="464FE53BAF2945C68F24BBC0D0C974FD4">
    <w:name w:val="464FE53BAF2945C68F24BBC0D0C974FD4"/>
    <w:rsid w:val="00C0166E"/>
    <w:pPr>
      <w:ind w:left="720"/>
      <w:contextualSpacing/>
    </w:pPr>
    <w:rPr>
      <w:rFonts w:asciiTheme="majorHAnsi" w:eastAsiaTheme="majorEastAsia" w:hAnsiTheme="majorHAnsi" w:cstheme="majorBidi"/>
      <w:sz w:val="24"/>
      <w:lang w:bidi="en-US"/>
    </w:rPr>
  </w:style>
  <w:style w:type="paragraph" w:customStyle="1" w:styleId="05FB6579B73C4DA3A46F84BD7F679BFA4">
    <w:name w:val="05FB6579B73C4DA3A46F84BD7F679BFA4"/>
    <w:rsid w:val="00C0166E"/>
    <w:pPr>
      <w:ind w:left="720"/>
      <w:contextualSpacing/>
    </w:pPr>
    <w:rPr>
      <w:rFonts w:asciiTheme="majorHAnsi" w:eastAsiaTheme="majorEastAsia" w:hAnsiTheme="majorHAnsi" w:cstheme="majorBidi"/>
      <w:sz w:val="24"/>
      <w:lang w:bidi="en-US"/>
    </w:rPr>
  </w:style>
  <w:style w:type="paragraph" w:customStyle="1" w:styleId="4CC2DB0383B941BD9B9745383AB169914">
    <w:name w:val="4CC2DB0383B941BD9B9745383AB169914"/>
    <w:rsid w:val="00C0166E"/>
    <w:pPr>
      <w:ind w:left="720"/>
      <w:contextualSpacing/>
    </w:pPr>
    <w:rPr>
      <w:rFonts w:asciiTheme="majorHAnsi" w:eastAsiaTheme="majorEastAsia" w:hAnsiTheme="majorHAnsi" w:cstheme="majorBidi"/>
      <w:sz w:val="24"/>
      <w:lang w:bidi="en-US"/>
    </w:rPr>
  </w:style>
  <w:style w:type="paragraph" w:customStyle="1" w:styleId="D1CA8BF12EE54DB1B7777BC00E9AD1FA4">
    <w:name w:val="D1CA8BF12EE54DB1B7777BC00E9AD1FA4"/>
    <w:rsid w:val="00C0166E"/>
    <w:rPr>
      <w:rFonts w:asciiTheme="majorHAnsi" w:eastAsiaTheme="majorEastAsia" w:hAnsiTheme="majorHAnsi" w:cstheme="majorBidi"/>
      <w:sz w:val="24"/>
      <w:lang w:bidi="en-US"/>
    </w:rPr>
  </w:style>
  <w:style w:type="paragraph" w:customStyle="1" w:styleId="3B59C8796C4F4742AF37B2F90229F3BC">
    <w:name w:val="3B59C8796C4F4742AF37B2F90229F3BC"/>
    <w:rsid w:val="00C0166E"/>
  </w:style>
  <w:style w:type="paragraph" w:customStyle="1" w:styleId="3E732744AF5843A5A13CE6AB11F88ED4">
    <w:name w:val="3E732744AF5843A5A13CE6AB11F88ED4"/>
    <w:rsid w:val="00C0166E"/>
  </w:style>
  <w:style w:type="paragraph" w:customStyle="1" w:styleId="3F0494225EC049D9AA379FFDB6784E5041">
    <w:name w:val="3F0494225EC049D9AA379FFDB6784E5041"/>
    <w:rsid w:val="00F2194A"/>
    <w:rPr>
      <w:rFonts w:asciiTheme="majorHAnsi" w:eastAsiaTheme="majorEastAsia" w:hAnsiTheme="majorHAnsi" w:cstheme="majorBidi"/>
      <w:sz w:val="24"/>
      <w:lang w:bidi="en-US"/>
    </w:rPr>
  </w:style>
  <w:style w:type="paragraph" w:customStyle="1" w:styleId="14FC420FD43C42D39A4AB762E4A8FEB825">
    <w:name w:val="14FC420FD43C42D39A4AB762E4A8FEB825"/>
    <w:rsid w:val="00F2194A"/>
    <w:rPr>
      <w:rFonts w:asciiTheme="majorHAnsi" w:eastAsiaTheme="majorEastAsia" w:hAnsiTheme="majorHAnsi" w:cstheme="majorBidi"/>
      <w:sz w:val="24"/>
      <w:lang w:bidi="en-US"/>
    </w:rPr>
  </w:style>
  <w:style w:type="paragraph" w:customStyle="1" w:styleId="0B52EA5A82234B3BA345A370DC3A97C825">
    <w:name w:val="0B52EA5A82234B3BA345A370DC3A97C825"/>
    <w:rsid w:val="00F2194A"/>
    <w:rPr>
      <w:rFonts w:asciiTheme="majorHAnsi" w:eastAsiaTheme="majorEastAsia" w:hAnsiTheme="majorHAnsi" w:cstheme="majorBidi"/>
      <w:sz w:val="24"/>
      <w:lang w:bidi="en-US"/>
    </w:rPr>
  </w:style>
  <w:style w:type="paragraph" w:customStyle="1" w:styleId="FAC989A0F0D344D080EA703B1BE58F40">
    <w:name w:val="FAC989A0F0D344D080EA703B1BE58F40"/>
    <w:rsid w:val="00F2194A"/>
    <w:rPr>
      <w:rFonts w:asciiTheme="majorHAnsi" w:eastAsiaTheme="majorEastAsia" w:hAnsiTheme="majorHAnsi" w:cstheme="majorBidi"/>
      <w:sz w:val="24"/>
      <w:lang w:bidi="en-US"/>
    </w:rPr>
  </w:style>
  <w:style w:type="paragraph" w:customStyle="1" w:styleId="4FB62510B824446998B127DBEB43C48335">
    <w:name w:val="4FB62510B824446998B127DBEB43C48335"/>
    <w:rsid w:val="00F2194A"/>
    <w:rPr>
      <w:rFonts w:asciiTheme="majorHAnsi" w:eastAsiaTheme="majorEastAsia" w:hAnsiTheme="majorHAnsi" w:cstheme="majorBidi"/>
      <w:sz w:val="24"/>
      <w:lang w:bidi="en-US"/>
    </w:rPr>
  </w:style>
  <w:style w:type="paragraph" w:customStyle="1" w:styleId="28E9CD50D3F949C78ECFD698CE54624C11">
    <w:name w:val="28E9CD50D3F949C78ECFD698CE54624C11"/>
    <w:rsid w:val="00F2194A"/>
    <w:pPr>
      <w:ind w:left="720"/>
      <w:contextualSpacing/>
    </w:pPr>
    <w:rPr>
      <w:rFonts w:asciiTheme="majorHAnsi" w:eastAsiaTheme="majorEastAsia" w:hAnsiTheme="majorHAnsi" w:cstheme="majorBidi"/>
      <w:sz w:val="24"/>
      <w:lang w:bidi="en-US"/>
    </w:rPr>
  </w:style>
  <w:style w:type="paragraph" w:customStyle="1" w:styleId="AB62517C157C45DCB64DEFF057712AB45">
    <w:name w:val="AB62517C157C45DCB64DEFF057712AB45"/>
    <w:rsid w:val="00F2194A"/>
    <w:pPr>
      <w:ind w:left="720"/>
      <w:contextualSpacing/>
    </w:pPr>
    <w:rPr>
      <w:rFonts w:asciiTheme="majorHAnsi" w:eastAsiaTheme="majorEastAsia" w:hAnsiTheme="majorHAnsi" w:cstheme="majorBidi"/>
      <w:sz w:val="24"/>
      <w:lang w:bidi="en-US"/>
    </w:rPr>
  </w:style>
  <w:style w:type="paragraph" w:customStyle="1" w:styleId="8A60129E5C7247C0A4BE3933C1DA2A9C5">
    <w:name w:val="8A60129E5C7247C0A4BE3933C1DA2A9C5"/>
    <w:rsid w:val="00F2194A"/>
    <w:pPr>
      <w:ind w:left="720"/>
      <w:contextualSpacing/>
    </w:pPr>
    <w:rPr>
      <w:rFonts w:asciiTheme="majorHAnsi" w:eastAsiaTheme="majorEastAsia" w:hAnsiTheme="majorHAnsi" w:cstheme="majorBidi"/>
      <w:sz w:val="24"/>
      <w:lang w:bidi="en-US"/>
    </w:rPr>
  </w:style>
  <w:style w:type="paragraph" w:customStyle="1" w:styleId="EF303FC71BDB432DB0A96C3866E49B455">
    <w:name w:val="EF303FC71BDB432DB0A96C3866E49B455"/>
    <w:rsid w:val="00F2194A"/>
    <w:pPr>
      <w:ind w:left="720"/>
      <w:contextualSpacing/>
    </w:pPr>
    <w:rPr>
      <w:rFonts w:asciiTheme="majorHAnsi" w:eastAsiaTheme="majorEastAsia" w:hAnsiTheme="majorHAnsi" w:cstheme="majorBidi"/>
      <w:sz w:val="24"/>
      <w:lang w:bidi="en-US"/>
    </w:rPr>
  </w:style>
  <w:style w:type="paragraph" w:customStyle="1" w:styleId="7F9F4FA98D7945EFBC444FBDA57179BA5">
    <w:name w:val="7F9F4FA98D7945EFBC444FBDA57179BA5"/>
    <w:rsid w:val="00F2194A"/>
    <w:pPr>
      <w:ind w:left="720"/>
      <w:contextualSpacing/>
    </w:pPr>
    <w:rPr>
      <w:rFonts w:asciiTheme="majorHAnsi" w:eastAsiaTheme="majorEastAsia" w:hAnsiTheme="majorHAnsi" w:cstheme="majorBidi"/>
      <w:sz w:val="24"/>
      <w:lang w:bidi="en-US"/>
    </w:rPr>
  </w:style>
  <w:style w:type="paragraph" w:customStyle="1" w:styleId="00E9C8631E2541D0922688EC5D4EA87A5">
    <w:name w:val="00E9C8631E2541D0922688EC5D4EA87A5"/>
    <w:rsid w:val="00F2194A"/>
    <w:pPr>
      <w:ind w:left="720"/>
      <w:contextualSpacing/>
    </w:pPr>
    <w:rPr>
      <w:rFonts w:asciiTheme="majorHAnsi" w:eastAsiaTheme="majorEastAsia" w:hAnsiTheme="majorHAnsi" w:cstheme="majorBidi"/>
      <w:sz w:val="24"/>
      <w:lang w:bidi="en-US"/>
    </w:rPr>
  </w:style>
  <w:style w:type="paragraph" w:customStyle="1" w:styleId="ED16701E70CA4173B3706E455AFE17A45">
    <w:name w:val="ED16701E70CA4173B3706E455AFE17A45"/>
    <w:rsid w:val="00F2194A"/>
    <w:pPr>
      <w:ind w:left="720"/>
      <w:contextualSpacing/>
    </w:pPr>
    <w:rPr>
      <w:rFonts w:asciiTheme="majorHAnsi" w:eastAsiaTheme="majorEastAsia" w:hAnsiTheme="majorHAnsi" w:cstheme="majorBidi"/>
      <w:sz w:val="24"/>
      <w:lang w:bidi="en-US"/>
    </w:rPr>
  </w:style>
  <w:style w:type="paragraph" w:customStyle="1" w:styleId="F62061BB679342E19C1E9021C1937B0C5">
    <w:name w:val="F62061BB679342E19C1E9021C1937B0C5"/>
    <w:rsid w:val="00F2194A"/>
    <w:pPr>
      <w:ind w:left="720"/>
      <w:contextualSpacing/>
    </w:pPr>
    <w:rPr>
      <w:rFonts w:asciiTheme="majorHAnsi" w:eastAsiaTheme="majorEastAsia" w:hAnsiTheme="majorHAnsi" w:cstheme="majorBidi"/>
      <w:sz w:val="24"/>
      <w:lang w:bidi="en-US"/>
    </w:rPr>
  </w:style>
  <w:style w:type="paragraph" w:customStyle="1" w:styleId="464FE53BAF2945C68F24BBC0D0C974FD5">
    <w:name w:val="464FE53BAF2945C68F24BBC0D0C974FD5"/>
    <w:rsid w:val="00F2194A"/>
    <w:pPr>
      <w:ind w:left="720"/>
      <w:contextualSpacing/>
    </w:pPr>
    <w:rPr>
      <w:rFonts w:asciiTheme="majorHAnsi" w:eastAsiaTheme="majorEastAsia" w:hAnsiTheme="majorHAnsi" w:cstheme="majorBidi"/>
      <w:sz w:val="24"/>
      <w:lang w:bidi="en-US"/>
    </w:rPr>
  </w:style>
  <w:style w:type="paragraph" w:customStyle="1" w:styleId="05FB6579B73C4DA3A46F84BD7F679BFA5">
    <w:name w:val="05FB6579B73C4DA3A46F84BD7F679BFA5"/>
    <w:rsid w:val="00F2194A"/>
    <w:pPr>
      <w:ind w:left="720"/>
      <w:contextualSpacing/>
    </w:pPr>
    <w:rPr>
      <w:rFonts w:asciiTheme="majorHAnsi" w:eastAsiaTheme="majorEastAsia" w:hAnsiTheme="majorHAnsi" w:cstheme="majorBidi"/>
      <w:sz w:val="24"/>
      <w:lang w:bidi="en-US"/>
    </w:rPr>
  </w:style>
  <w:style w:type="paragraph" w:customStyle="1" w:styleId="4CC2DB0383B941BD9B9745383AB169915">
    <w:name w:val="4CC2DB0383B941BD9B9745383AB169915"/>
    <w:rsid w:val="00F2194A"/>
    <w:pPr>
      <w:ind w:left="720"/>
      <w:contextualSpacing/>
    </w:pPr>
    <w:rPr>
      <w:rFonts w:asciiTheme="majorHAnsi" w:eastAsiaTheme="majorEastAsia" w:hAnsiTheme="majorHAnsi" w:cstheme="majorBidi"/>
      <w:sz w:val="24"/>
      <w:lang w:bidi="en-US"/>
    </w:rPr>
  </w:style>
  <w:style w:type="paragraph" w:customStyle="1" w:styleId="D1CA8BF12EE54DB1B7777BC00E9AD1FA5">
    <w:name w:val="D1CA8BF12EE54DB1B7777BC00E9AD1FA5"/>
    <w:rsid w:val="00F2194A"/>
    <w:rPr>
      <w:rFonts w:asciiTheme="majorHAnsi" w:eastAsiaTheme="majorEastAsia" w:hAnsiTheme="majorHAnsi" w:cstheme="majorBidi"/>
      <w:sz w:val="24"/>
      <w:lang w:bidi="en-US"/>
    </w:rPr>
  </w:style>
  <w:style w:type="paragraph" w:customStyle="1" w:styleId="3F0494225EC049D9AA379FFDB6784E5042">
    <w:name w:val="3F0494225EC049D9AA379FFDB6784E5042"/>
    <w:rsid w:val="00D067B6"/>
    <w:rPr>
      <w:rFonts w:asciiTheme="majorHAnsi" w:eastAsiaTheme="majorEastAsia" w:hAnsiTheme="majorHAnsi" w:cstheme="majorBidi"/>
      <w:sz w:val="24"/>
      <w:lang w:bidi="en-US"/>
    </w:rPr>
  </w:style>
  <w:style w:type="paragraph" w:customStyle="1" w:styleId="14FC420FD43C42D39A4AB762E4A8FEB826">
    <w:name w:val="14FC420FD43C42D39A4AB762E4A8FEB826"/>
    <w:rsid w:val="00D067B6"/>
    <w:rPr>
      <w:rFonts w:asciiTheme="majorHAnsi" w:eastAsiaTheme="majorEastAsia" w:hAnsiTheme="majorHAnsi" w:cstheme="majorBidi"/>
      <w:sz w:val="24"/>
      <w:lang w:bidi="en-US"/>
    </w:rPr>
  </w:style>
  <w:style w:type="paragraph" w:customStyle="1" w:styleId="0B52EA5A82234B3BA345A370DC3A97C826">
    <w:name w:val="0B52EA5A82234B3BA345A370DC3A97C826"/>
    <w:rsid w:val="00D067B6"/>
    <w:rPr>
      <w:rFonts w:asciiTheme="majorHAnsi" w:eastAsiaTheme="majorEastAsia" w:hAnsiTheme="majorHAnsi" w:cstheme="majorBidi"/>
      <w:sz w:val="24"/>
      <w:lang w:bidi="en-US"/>
    </w:rPr>
  </w:style>
  <w:style w:type="paragraph" w:customStyle="1" w:styleId="FAC989A0F0D344D080EA703B1BE58F401">
    <w:name w:val="FAC989A0F0D344D080EA703B1BE58F401"/>
    <w:rsid w:val="00D067B6"/>
    <w:rPr>
      <w:rFonts w:asciiTheme="majorHAnsi" w:eastAsiaTheme="majorEastAsia" w:hAnsiTheme="majorHAnsi" w:cstheme="majorBidi"/>
      <w:sz w:val="24"/>
      <w:lang w:bidi="en-US"/>
    </w:rPr>
  </w:style>
  <w:style w:type="paragraph" w:customStyle="1" w:styleId="4FB62510B824446998B127DBEB43C48336">
    <w:name w:val="4FB62510B824446998B127DBEB43C48336"/>
    <w:rsid w:val="00D067B6"/>
    <w:rPr>
      <w:rFonts w:asciiTheme="majorHAnsi" w:eastAsiaTheme="majorEastAsia" w:hAnsiTheme="majorHAnsi" w:cstheme="majorBidi"/>
      <w:sz w:val="24"/>
      <w:lang w:bidi="en-US"/>
    </w:rPr>
  </w:style>
  <w:style w:type="paragraph" w:customStyle="1" w:styleId="28E9CD50D3F949C78ECFD698CE54624C12">
    <w:name w:val="28E9CD50D3F949C78ECFD698CE54624C12"/>
    <w:rsid w:val="00D067B6"/>
    <w:pPr>
      <w:ind w:left="720"/>
      <w:contextualSpacing/>
    </w:pPr>
    <w:rPr>
      <w:rFonts w:asciiTheme="majorHAnsi" w:eastAsiaTheme="majorEastAsia" w:hAnsiTheme="majorHAnsi" w:cstheme="majorBidi"/>
      <w:sz w:val="24"/>
      <w:lang w:bidi="en-US"/>
    </w:rPr>
  </w:style>
  <w:style w:type="paragraph" w:customStyle="1" w:styleId="AB62517C157C45DCB64DEFF057712AB46">
    <w:name w:val="AB62517C157C45DCB64DEFF057712AB46"/>
    <w:rsid w:val="00D067B6"/>
    <w:pPr>
      <w:ind w:left="720"/>
      <w:contextualSpacing/>
    </w:pPr>
    <w:rPr>
      <w:rFonts w:asciiTheme="majorHAnsi" w:eastAsiaTheme="majorEastAsia" w:hAnsiTheme="majorHAnsi" w:cstheme="majorBidi"/>
      <w:sz w:val="24"/>
      <w:lang w:bidi="en-US"/>
    </w:rPr>
  </w:style>
  <w:style w:type="paragraph" w:customStyle="1" w:styleId="8A60129E5C7247C0A4BE3933C1DA2A9C6">
    <w:name w:val="8A60129E5C7247C0A4BE3933C1DA2A9C6"/>
    <w:rsid w:val="00D067B6"/>
    <w:pPr>
      <w:ind w:left="720"/>
      <w:contextualSpacing/>
    </w:pPr>
    <w:rPr>
      <w:rFonts w:asciiTheme="majorHAnsi" w:eastAsiaTheme="majorEastAsia" w:hAnsiTheme="majorHAnsi" w:cstheme="majorBidi"/>
      <w:sz w:val="24"/>
      <w:lang w:bidi="en-US"/>
    </w:rPr>
  </w:style>
  <w:style w:type="paragraph" w:customStyle="1" w:styleId="EF303FC71BDB432DB0A96C3866E49B456">
    <w:name w:val="EF303FC71BDB432DB0A96C3866E49B456"/>
    <w:rsid w:val="00D067B6"/>
    <w:pPr>
      <w:ind w:left="720"/>
      <w:contextualSpacing/>
    </w:pPr>
    <w:rPr>
      <w:rFonts w:asciiTheme="majorHAnsi" w:eastAsiaTheme="majorEastAsia" w:hAnsiTheme="majorHAnsi" w:cstheme="majorBidi"/>
      <w:sz w:val="24"/>
      <w:lang w:bidi="en-US"/>
    </w:rPr>
  </w:style>
  <w:style w:type="paragraph" w:customStyle="1" w:styleId="7F9F4FA98D7945EFBC444FBDA57179BA6">
    <w:name w:val="7F9F4FA98D7945EFBC444FBDA57179BA6"/>
    <w:rsid w:val="00D067B6"/>
    <w:pPr>
      <w:ind w:left="720"/>
      <w:contextualSpacing/>
    </w:pPr>
    <w:rPr>
      <w:rFonts w:asciiTheme="majorHAnsi" w:eastAsiaTheme="majorEastAsia" w:hAnsiTheme="majorHAnsi" w:cstheme="majorBidi"/>
      <w:sz w:val="24"/>
      <w:lang w:bidi="en-US"/>
    </w:rPr>
  </w:style>
  <w:style w:type="paragraph" w:customStyle="1" w:styleId="00E9C8631E2541D0922688EC5D4EA87A6">
    <w:name w:val="00E9C8631E2541D0922688EC5D4EA87A6"/>
    <w:rsid w:val="00D067B6"/>
    <w:pPr>
      <w:ind w:left="720"/>
      <w:contextualSpacing/>
    </w:pPr>
    <w:rPr>
      <w:rFonts w:asciiTheme="majorHAnsi" w:eastAsiaTheme="majorEastAsia" w:hAnsiTheme="majorHAnsi" w:cstheme="majorBidi"/>
      <w:sz w:val="24"/>
      <w:lang w:bidi="en-US"/>
    </w:rPr>
  </w:style>
  <w:style w:type="paragraph" w:customStyle="1" w:styleId="ED16701E70CA4173B3706E455AFE17A46">
    <w:name w:val="ED16701E70CA4173B3706E455AFE17A46"/>
    <w:rsid w:val="00D067B6"/>
    <w:pPr>
      <w:ind w:left="720"/>
      <w:contextualSpacing/>
    </w:pPr>
    <w:rPr>
      <w:rFonts w:asciiTheme="majorHAnsi" w:eastAsiaTheme="majorEastAsia" w:hAnsiTheme="majorHAnsi" w:cstheme="majorBidi"/>
      <w:sz w:val="24"/>
      <w:lang w:bidi="en-US"/>
    </w:rPr>
  </w:style>
  <w:style w:type="paragraph" w:customStyle="1" w:styleId="F62061BB679342E19C1E9021C1937B0C6">
    <w:name w:val="F62061BB679342E19C1E9021C1937B0C6"/>
    <w:rsid w:val="00D067B6"/>
    <w:pPr>
      <w:ind w:left="720"/>
      <w:contextualSpacing/>
    </w:pPr>
    <w:rPr>
      <w:rFonts w:asciiTheme="majorHAnsi" w:eastAsiaTheme="majorEastAsia" w:hAnsiTheme="majorHAnsi" w:cstheme="majorBidi"/>
      <w:sz w:val="24"/>
      <w:lang w:bidi="en-US"/>
    </w:rPr>
  </w:style>
  <w:style w:type="paragraph" w:customStyle="1" w:styleId="464FE53BAF2945C68F24BBC0D0C974FD6">
    <w:name w:val="464FE53BAF2945C68F24BBC0D0C974FD6"/>
    <w:rsid w:val="00D067B6"/>
    <w:pPr>
      <w:ind w:left="720"/>
      <w:contextualSpacing/>
    </w:pPr>
    <w:rPr>
      <w:rFonts w:asciiTheme="majorHAnsi" w:eastAsiaTheme="majorEastAsia" w:hAnsiTheme="majorHAnsi" w:cstheme="majorBidi"/>
      <w:sz w:val="24"/>
      <w:lang w:bidi="en-US"/>
    </w:rPr>
  </w:style>
  <w:style w:type="paragraph" w:customStyle="1" w:styleId="05FB6579B73C4DA3A46F84BD7F679BFA6">
    <w:name w:val="05FB6579B73C4DA3A46F84BD7F679BFA6"/>
    <w:rsid w:val="00D067B6"/>
    <w:pPr>
      <w:ind w:left="720"/>
      <w:contextualSpacing/>
    </w:pPr>
    <w:rPr>
      <w:rFonts w:asciiTheme="majorHAnsi" w:eastAsiaTheme="majorEastAsia" w:hAnsiTheme="majorHAnsi" w:cstheme="majorBidi"/>
      <w:sz w:val="24"/>
      <w:lang w:bidi="en-US"/>
    </w:rPr>
  </w:style>
  <w:style w:type="paragraph" w:customStyle="1" w:styleId="4CC2DB0383B941BD9B9745383AB169916">
    <w:name w:val="4CC2DB0383B941BD9B9745383AB169916"/>
    <w:rsid w:val="00D067B6"/>
    <w:pPr>
      <w:ind w:left="720"/>
      <w:contextualSpacing/>
    </w:pPr>
    <w:rPr>
      <w:rFonts w:asciiTheme="majorHAnsi" w:eastAsiaTheme="majorEastAsia" w:hAnsiTheme="majorHAnsi" w:cstheme="majorBidi"/>
      <w:sz w:val="24"/>
      <w:lang w:bidi="en-US"/>
    </w:rPr>
  </w:style>
  <w:style w:type="paragraph" w:customStyle="1" w:styleId="D1CA8BF12EE54DB1B7777BC00E9AD1FA6">
    <w:name w:val="D1CA8BF12EE54DB1B7777BC00E9AD1FA6"/>
    <w:rsid w:val="00D067B6"/>
    <w:rPr>
      <w:rFonts w:asciiTheme="majorHAnsi" w:eastAsiaTheme="majorEastAsia" w:hAnsiTheme="majorHAnsi" w:cstheme="majorBidi"/>
      <w:sz w:val="24"/>
      <w:lang w:bidi="en-US"/>
    </w:rPr>
  </w:style>
  <w:style w:type="paragraph" w:customStyle="1" w:styleId="3F0494225EC049D9AA379FFDB6784E5043">
    <w:name w:val="3F0494225EC049D9AA379FFDB6784E5043"/>
    <w:rsid w:val="00F5178A"/>
    <w:rPr>
      <w:rFonts w:asciiTheme="majorHAnsi" w:eastAsiaTheme="majorEastAsia" w:hAnsiTheme="majorHAnsi" w:cstheme="majorBidi"/>
      <w:sz w:val="24"/>
      <w:lang w:bidi="en-US"/>
    </w:rPr>
  </w:style>
  <w:style w:type="paragraph" w:customStyle="1" w:styleId="14FC420FD43C42D39A4AB762E4A8FEB827">
    <w:name w:val="14FC420FD43C42D39A4AB762E4A8FEB827"/>
    <w:rsid w:val="00F5178A"/>
    <w:rPr>
      <w:rFonts w:asciiTheme="majorHAnsi" w:eastAsiaTheme="majorEastAsia" w:hAnsiTheme="majorHAnsi" w:cstheme="majorBidi"/>
      <w:sz w:val="24"/>
      <w:lang w:bidi="en-US"/>
    </w:rPr>
  </w:style>
  <w:style w:type="paragraph" w:customStyle="1" w:styleId="0B52EA5A82234B3BA345A370DC3A97C827">
    <w:name w:val="0B52EA5A82234B3BA345A370DC3A97C827"/>
    <w:rsid w:val="00F5178A"/>
    <w:rPr>
      <w:rFonts w:asciiTheme="majorHAnsi" w:eastAsiaTheme="majorEastAsia" w:hAnsiTheme="majorHAnsi" w:cstheme="majorBidi"/>
      <w:sz w:val="24"/>
      <w:lang w:bidi="en-US"/>
    </w:rPr>
  </w:style>
  <w:style w:type="paragraph" w:customStyle="1" w:styleId="FAC989A0F0D344D080EA703B1BE58F402">
    <w:name w:val="FAC989A0F0D344D080EA703B1BE58F402"/>
    <w:rsid w:val="00F5178A"/>
    <w:rPr>
      <w:rFonts w:asciiTheme="majorHAnsi" w:eastAsiaTheme="majorEastAsia" w:hAnsiTheme="majorHAnsi" w:cstheme="majorBidi"/>
      <w:sz w:val="24"/>
      <w:lang w:bidi="en-US"/>
    </w:rPr>
  </w:style>
  <w:style w:type="paragraph" w:customStyle="1" w:styleId="4FB62510B824446998B127DBEB43C48337">
    <w:name w:val="4FB62510B824446998B127DBEB43C48337"/>
    <w:rsid w:val="00F5178A"/>
    <w:rPr>
      <w:rFonts w:asciiTheme="majorHAnsi" w:eastAsiaTheme="majorEastAsia" w:hAnsiTheme="majorHAnsi" w:cstheme="majorBidi"/>
      <w:sz w:val="24"/>
      <w:lang w:bidi="en-US"/>
    </w:rPr>
  </w:style>
  <w:style w:type="paragraph" w:customStyle="1" w:styleId="28E9CD50D3F949C78ECFD698CE54624C13">
    <w:name w:val="28E9CD50D3F949C78ECFD698CE54624C13"/>
    <w:rsid w:val="00F5178A"/>
    <w:pPr>
      <w:ind w:left="720"/>
      <w:contextualSpacing/>
    </w:pPr>
    <w:rPr>
      <w:rFonts w:asciiTheme="majorHAnsi" w:eastAsiaTheme="majorEastAsia" w:hAnsiTheme="majorHAnsi" w:cstheme="majorBidi"/>
      <w:sz w:val="24"/>
      <w:lang w:bidi="en-US"/>
    </w:rPr>
  </w:style>
  <w:style w:type="paragraph" w:customStyle="1" w:styleId="AB62517C157C45DCB64DEFF057712AB47">
    <w:name w:val="AB62517C157C45DCB64DEFF057712AB47"/>
    <w:rsid w:val="00F5178A"/>
    <w:pPr>
      <w:ind w:left="720"/>
      <w:contextualSpacing/>
    </w:pPr>
    <w:rPr>
      <w:rFonts w:asciiTheme="majorHAnsi" w:eastAsiaTheme="majorEastAsia" w:hAnsiTheme="majorHAnsi" w:cstheme="majorBidi"/>
      <w:sz w:val="24"/>
      <w:lang w:bidi="en-US"/>
    </w:rPr>
  </w:style>
  <w:style w:type="paragraph" w:customStyle="1" w:styleId="8A60129E5C7247C0A4BE3933C1DA2A9C7">
    <w:name w:val="8A60129E5C7247C0A4BE3933C1DA2A9C7"/>
    <w:rsid w:val="00F5178A"/>
    <w:pPr>
      <w:ind w:left="720"/>
      <w:contextualSpacing/>
    </w:pPr>
    <w:rPr>
      <w:rFonts w:asciiTheme="majorHAnsi" w:eastAsiaTheme="majorEastAsia" w:hAnsiTheme="majorHAnsi" w:cstheme="majorBidi"/>
      <w:sz w:val="24"/>
      <w:lang w:bidi="en-US"/>
    </w:rPr>
  </w:style>
  <w:style w:type="paragraph" w:customStyle="1" w:styleId="EF303FC71BDB432DB0A96C3866E49B457">
    <w:name w:val="EF303FC71BDB432DB0A96C3866E49B457"/>
    <w:rsid w:val="00F5178A"/>
    <w:pPr>
      <w:ind w:left="720"/>
      <w:contextualSpacing/>
    </w:pPr>
    <w:rPr>
      <w:rFonts w:asciiTheme="majorHAnsi" w:eastAsiaTheme="majorEastAsia" w:hAnsiTheme="majorHAnsi" w:cstheme="majorBidi"/>
      <w:sz w:val="24"/>
      <w:lang w:bidi="en-US"/>
    </w:rPr>
  </w:style>
  <w:style w:type="paragraph" w:customStyle="1" w:styleId="7F9F4FA98D7945EFBC444FBDA57179BA7">
    <w:name w:val="7F9F4FA98D7945EFBC444FBDA57179BA7"/>
    <w:rsid w:val="00F5178A"/>
    <w:pPr>
      <w:ind w:left="720"/>
      <w:contextualSpacing/>
    </w:pPr>
    <w:rPr>
      <w:rFonts w:asciiTheme="majorHAnsi" w:eastAsiaTheme="majorEastAsia" w:hAnsiTheme="majorHAnsi" w:cstheme="majorBidi"/>
      <w:sz w:val="24"/>
      <w:lang w:bidi="en-US"/>
    </w:rPr>
  </w:style>
  <w:style w:type="paragraph" w:customStyle="1" w:styleId="00E9C8631E2541D0922688EC5D4EA87A7">
    <w:name w:val="00E9C8631E2541D0922688EC5D4EA87A7"/>
    <w:rsid w:val="00F5178A"/>
    <w:pPr>
      <w:ind w:left="720"/>
      <w:contextualSpacing/>
    </w:pPr>
    <w:rPr>
      <w:rFonts w:asciiTheme="majorHAnsi" w:eastAsiaTheme="majorEastAsia" w:hAnsiTheme="majorHAnsi" w:cstheme="majorBidi"/>
      <w:sz w:val="24"/>
      <w:lang w:bidi="en-US"/>
    </w:rPr>
  </w:style>
  <w:style w:type="paragraph" w:customStyle="1" w:styleId="ED16701E70CA4173B3706E455AFE17A47">
    <w:name w:val="ED16701E70CA4173B3706E455AFE17A47"/>
    <w:rsid w:val="00F5178A"/>
    <w:pPr>
      <w:ind w:left="720"/>
      <w:contextualSpacing/>
    </w:pPr>
    <w:rPr>
      <w:rFonts w:asciiTheme="majorHAnsi" w:eastAsiaTheme="majorEastAsia" w:hAnsiTheme="majorHAnsi" w:cstheme="majorBidi"/>
      <w:sz w:val="24"/>
      <w:lang w:bidi="en-US"/>
    </w:rPr>
  </w:style>
  <w:style w:type="paragraph" w:customStyle="1" w:styleId="F62061BB679342E19C1E9021C1937B0C7">
    <w:name w:val="F62061BB679342E19C1E9021C1937B0C7"/>
    <w:rsid w:val="00F5178A"/>
    <w:pPr>
      <w:ind w:left="720"/>
      <w:contextualSpacing/>
    </w:pPr>
    <w:rPr>
      <w:rFonts w:asciiTheme="majorHAnsi" w:eastAsiaTheme="majorEastAsia" w:hAnsiTheme="majorHAnsi" w:cstheme="majorBidi"/>
      <w:sz w:val="24"/>
      <w:lang w:bidi="en-US"/>
    </w:rPr>
  </w:style>
  <w:style w:type="paragraph" w:customStyle="1" w:styleId="464FE53BAF2945C68F24BBC0D0C974FD7">
    <w:name w:val="464FE53BAF2945C68F24BBC0D0C974FD7"/>
    <w:rsid w:val="00F5178A"/>
    <w:pPr>
      <w:ind w:left="720"/>
      <w:contextualSpacing/>
    </w:pPr>
    <w:rPr>
      <w:rFonts w:asciiTheme="majorHAnsi" w:eastAsiaTheme="majorEastAsia" w:hAnsiTheme="majorHAnsi" w:cstheme="majorBidi"/>
      <w:sz w:val="24"/>
      <w:lang w:bidi="en-US"/>
    </w:rPr>
  </w:style>
  <w:style w:type="paragraph" w:customStyle="1" w:styleId="05FB6579B73C4DA3A46F84BD7F679BFA7">
    <w:name w:val="05FB6579B73C4DA3A46F84BD7F679BFA7"/>
    <w:rsid w:val="00F5178A"/>
    <w:pPr>
      <w:ind w:left="720"/>
      <w:contextualSpacing/>
    </w:pPr>
    <w:rPr>
      <w:rFonts w:asciiTheme="majorHAnsi" w:eastAsiaTheme="majorEastAsia" w:hAnsiTheme="majorHAnsi" w:cstheme="majorBidi"/>
      <w:sz w:val="24"/>
      <w:lang w:bidi="en-US"/>
    </w:rPr>
  </w:style>
  <w:style w:type="paragraph" w:customStyle="1" w:styleId="4CC2DB0383B941BD9B9745383AB169917">
    <w:name w:val="4CC2DB0383B941BD9B9745383AB169917"/>
    <w:rsid w:val="00F5178A"/>
    <w:pPr>
      <w:ind w:left="720"/>
      <w:contextualSpacing/>
    </w:pPr>
    <w:rPr>
      <w:rFonts w:asciiTheme="majorHAnsi" w:eastAsiaTheme="majorEastAsia" w:hAnsiTheme="majorHAnsi" w:cstheme="majorBidi"/>
      <w:sz w:val="24"/>
      <w:lang w:bidi="en-US"/>
    </w:rPr>
  </w:style>
  <w:style w:type="paragraph" w:customStyle="1" w:styleId="D1CA8BF12EE54DB1B7777BC00E9AD1FA7">
    <w:name w:val="D1CA8BF12EE54DB1B7777BC00E9AD1FA7"/>
    <w:rsid w:val="00F5178A"/>
    <w:rPr>
      <w:rFonts w:asciiTheme="majorHAnsi" w:eastAsiaTheme="majorEastAsia" w:hAnsiTheme="majorHAnsi" w:cstheme="majorBidi"/>
      <w:sz w:val="24"/>
      <w:lang w:bidi="en-US"/>
    </w:rPr>
  </w:style>
  <w:style w:type="paragraph" w:customStyle="1" w:styleId="3F0494225EC049D9AA379FFDB6784E5044">
    <w:name w:val="3F0494225EC049D9AA379FFDB6784E5044"/>
    <w:rsid w:val="0077683A"/>
    <w:rPr>
      <w:rFonts w:asciiTheme="majorHAnsi" w:eastAsiaTheme="majorEastAsia" w:hAnsiTheme="majorHAnsi" w:cstheme="majorBidi"/>
      <w:sz w:val="24"/>
      <w:lang w:bidi="en-US"/>
    </w:rPr>
  </w:style>
  <w:style w:type="paragraph" w:customStyle="1" w:styleId="14FC420FD43C42D39A4AB762E4A8FEB828">
    <w:name w:val="14FC420FD43C42D39A4AB762E4A8FEB828"/>
    <w:rsid w:val="0077683A"/>
    <w:rPr>
      <w:rFonts w:asciiTheme="majorHAnsi" w:eastAsiaTheme="majorEastAsia" w:hAnsiTheme="majorHAnsi" w:cstheme="majorBidi"/>
      <w:sz w:val="24"/>
      <w:lang w:bidi="en-US"/>
    </w:rPr>
  </w:style>
  <w:style w:type="paragraph" w:customStyle="1" w:styleId="0B52EA5A82234B3BA345A370DC3A97C828">
    <w:name w:val="0B52EA5A82234B3BA345A370DC3A97C828"/>
    <w:rsid w:val="0077683A"/>
    <w:rPr>
      <w:rFonts w:asciiTheme="majorHAnsi" w:eastAsiaTheme="majorEastAsia" w:hAnsiTheme="majorHAnsi" w:cstheme="majorBidi"/>
      <w:sz w:val="24"/>
      <w:lang w:bidi="en-US"/>
    </w:rPr>
  </w:style>
  <w:style w:type="paragraph" w:customStyle="1" w:styleId="FAC989A0F0D344D080EA703B1BE58F403">
    <w:name w:val="FAC989A0F0D344D080EA703B1BE58F403"/>
    <w:rsid w:val="0077683A"/>
    <w:rPr>
      <w:rFonts w:asciiTheme="majorHAnsi" w:eastAsiaTheme="majorEastAsia" w:hAnsiTheme="majorHAnsi" w:cstheme="majorBidi"/>
      <w:sz w:val="24"/>
      <w:lang w:bidi="en-US"/>
    </w:rPr>
  </w:style>
  <w:style w:type="paragraph" w:customStyle="1" w:styleId="4FB62510B824446998B127DBEB43C48338">
    <w:name w:val="4FB62510B824446998B127DBEB43C48338"/>
    <w:rsid w:val="0077683A"/>
    <w:rPr>
      <w:rFonts w:asciiTheme="majorHAnsi" w:eastAsiaTheme="majorEastAsia" w:hAnsiTheme="majorHAnsi" w:cstheme="majorBidi"/>
      <w:sz w:val="24"/>
      <w:lang w:bidi="en-US"/>
    </w:rPr>
  </w:style>
  <w:style w:type="paragraph" w:customStyle="1" w:styleId="28E9CD50D3F949C78ECFD698CE54624C14">
    <w:name w:val="28E9CD50D3F949C78ECFD698CE54624C14"/>
    <w:rsid w:val="0077683A"/>
    <w:pPr>
      <w:ind w:left="720"/>
      <w:contextualSpacing/>
    </w:pPr>
    <w:rPr>
      <w:rFonts w:asciiTheme="majorHAnsi" w:eastAsiaTheme="majorEastAsia" w:hAnsiTheme="majorHAnsi" w:cstheme="majorBidi"/>
      <w:sz w:val="24"/>
      <w:lang w:bidi="en-US"/>
    </w:rPr>
  </w:style>
  <w:style w:type="paragraph" w:customStyle="1" w:styleId="AB62517C157C45DCB64DEFF057712AB48">
    <w:name w:val="AB62517C157C45DCB64DEFF057712AB48"/>
    <w:rsid w:val="0077683A"/>
    <w:pPr>
      <w:ind w:left="720"/>
      <w:contextualSpacing/>
    </w:pPr>
    <w:rPr>
      <w:rFonts w:asciiTheme="majorHAnsi" w:eastAsiaTheme="majorEastAsia" w:hAnsiTheme="majorHAnsi" w:cstheme="majorBidi"/>
      <w:sz w:val="24"/>
      <w:lang w:bidi="en-US"/>
    </w:rPr>
  </w:style>
  <w:style w:type="paragraph" w:customStyle="1" w:styleId="8A60129E5C7247C0A4BE3933C1DA2A9C8">
    <w:name w:val="8A60129E5C7247C0A4BE3933C1DA2A9C8"/>
    <w:rsid w:val="0077683A"/>
    <w:pPr>
      <w:ind w:left="720"/>
      <w:contextualSpacing/>
    </w:pPr>
    <w:rPr>
      <w:rFonts w:asciiTheme="majorHAnsi" w:eastAsiaTheme="majorEastAsia" w:hAnsiTheme="majorHAnsi" w:cstheme="majorBidi"/>
      <w:sz w:val="24"/>
      <w:lang w:bidi="en-US"/>
    </w:rPr>
  </w:style>
  <w:style w:type="paragraph" w:customStyle="1" w:styleId="EF303FC71BDB432DB0A96C3866E49B458">
    <w:name w:val="EF303FC71BDB432DB0A96C3866E49B458"/>
    <w:rsid w:val="0077683A"/>
    <w:pPr>
      <w:ind w:left="720"/>
      <w:contextualSpacing/>
    </w:pPr>
    <w:rPr>
      <w:rFonts w:asciiTheme="majorHAnsi" w:eastAsiaTheme="majorEastAsia" w:hAnsiTheme="majorHAnsi" w:cstheme="majorBidi"/>
      <w:sz w:val="24"/>
      <w:lang w:bidi="en-US"/>
    </w:rPr>
  </w:style>
  <w:style w:type="paragraph" w:customStyle="1" w:styleId="7F9F4FA98D7945EFBC444FBDA57179BA8">
    <w:name w:val="7F9F4FA98D7945EFBC444FBDA57179BA8"/>
    <w:rsid w:val="0077683A"/>
    <w:pPr>
      <w:ind w:left="720"/>
      <w:contextualSpacing/>
    </w:pPr>
    <w:rPr>
      <w:rFonts w:asciiTheme="majorHAnsi" w:eastAsiaTheme="majorEastAsia" w:hAnsiTheme="majorHAnsi" w:cstheme="majorBidi"/>
      <w:sz w:val="24"/>
      <w:lang w:bidi="en-US"/>
    </w:rPr>
  </w:style>
  <w:style w:type="paragraph" w:customStyle="1" w:styleId="00E9C8631E2541D0922688EC5D4EA87A8">
    <w:name w:val="00E9C8631E2541D0922688EC5D4EA87A8"/>
    <w:rsid w:val="0077683A"/>
    <w:pPr>
      <w:ind w:left="720"/>
      <w:contextualSpacing/>
    </w:pPr>
    <w:rPr>
      <w:rFonts w:asciiTheme="majorHAnsi" w:eastAsiaTheme="majorEastAsia" w:hAnsiTheme="majorHAnsi" w:cstheme="majorBidi"/>
      <w:sz w:val="24"/>
      <w:lang w:bidi="en-US"/>
    </w:rPr>
  </w:style>
  <w:style w:type="paragraph" w:customStyle="1" w:styleId="ED16701E70CA4173B3706E455AFE17A48">
    <w:name w:val="ED16701E70CA4173B3706E455AFE17A48"/>
    <w:rsid w:val="0077683A"/>
    <w:pPr>
      <w:ind w:left="720"/>
      <w:contextualSpacing/>
    </w:pPr>
    <w:rPr>
      <w:rFonts w:asciiTheme="majorHAnsi" w:eastAsiaTheme="majorEastAsia" w:hAnsiTheme="majorHAnsi" w:cstheme="majorBidi"/>
      <w:sz w:val="24"/>
      <w:lang w:bidi="en-US"/>
    </w:rPr>
  </w:style>
  <w:style w:type="paragraph" w:customStyle="1" w:styleId="F62061BB679342E19C1E9021C1937B0C8">
    <w:name w:val="F62061BB679342E19C1E9021C1937B0C8"/>
    <w:rsid w:val="0077683A"/>
    <w:pPr>
      <w:ind w:left="720"/>
      <w:contextualSpacing/>
    </w:pPr>
    <w:rPr>
      <w:rFonts w:asciiTheme="majorHAnsi" w:eastAsiaTheme="majorEastAsia" w:hAnsiTheme="majorHAnsi" w:cstheme="majorBidi"/>
      <w:sz w:val="24"/>
      <w:lang w:bidi="en-US"/>
    </w:rPr>
  </w:style>
  <w:style w:type="paragraph" w:customStyle="1" w:styleId="464FE53BAF2945C68F24BBC0D0C974FD8">
    <w:name w:val="464FE53BAF2945C68F24BBC0D0C974FD8"/>
    <w:rsid w:val="0077683A"/>
    <w:pPr>
      <w:ind w:left="720"/>
      <w:contextualSpacing/>
    </w:pPr>
    <w:rPr>
      <w:rFonts w:asciiTheme="majorHAnsi" w:eastAsiaTheme="majorEastAsia" w:hAnsiTheme="majorHAnsi" w:cstheme="majorBidi"/>
      <w:sz w:val="24"/>
      <w:lang w:bidi="en-US"/>
    </w:rPr>
  </w:style>
  <w:style w:type="paragraph" w:customStyle="1" w:styleId="05FB6579B73C4DA3A46F84BD7F679BFA8">
    <w:name w:val="05FB6579B73C4DA3A46F84BD7F679BFA8"/>
    <w:rsid w:val="0077683A"/>
    <w:pPr>
      <w:ind w:left="720"/>
      <w:contextualSpacing/>
    </w:pPr>
    <w:rPr>
      <w:rFonts w:asciiTheme="majorHAnsi" w:eastAsiaTheme="majorEastAsia" w:hAnsiTheme="majorHAnsi" w:cstheme="majorBidi"/>
      <w:sz w:val="24"/>
      <w:lang w:bidi="en-US"/>
    </w:rPr>
  </w:style>
  <w:style w:type="paragraph" w:customStyle="1" w:styleId="4CC2DB0383B941BD9B9745383AB169918">
    <w:name w:val="4CC2DB0383B941BD9B9745383AB169918"/>
    <w:rsid w:val="0077683A"/>
    <w:pPr>
      <w:ind w:left="720"/>
      <w:contextualSpacing/>
    </w:pPr>
    <w:rPr>
      <w:rFonts w:asciiTheme="majorHAnsi" w:eastAsiaTheme="majorEastAsia" w:hAnsiTheme="majorHAnsi" w:cstheme="majorBidi"/>
      <w:sz w:val="24"/>
      <w:lang w:bidi="en-US"/>
    </w:rPr>
  </w:style>
  <w:style w:type="paragraph" w:customStyle="1" w:styleId="D1CA8BF12EE54DB1B7777BC00E9AD1FA8">
    <w:name w:val="D1CA8BF12EE54DB1B7777BC00E9AD1FA8"/>
    <w:rsid w:val="0077683A"/>
    <w:rPr>
      <w:rFonts w:asciiTheme="majorHAnsi" w:eastAsiaTheme="majorEastAsia" w:hAnsiTheme="majorHAnsi" w:cstheme="majorBidi"/>
      <w:sz w:val="24"/>
      <w:lang w:bidi="en-US"/>
    </w:rPr>
  </w:style>
  <w:style w:type="paragraph" w:customStyle="1" w:styleId="3F0494225EC049D9AA379FFDB6784E5045">
    <w:name w:val="3F0494225EC049D9AA379FFDB6784E5045"/>
    <w:rsid w:val="00845371"/>
    <w:rPr>
      <w:rFonts w:asciiTheme="majorHAnsi" w:eastAsiaTheme="majorEastAsia" w:hAnsiTheme="majorHAnsi" w:cstheme="majorBidi"/>
      <w:sz w:val="24"/>
      <w:lang w:bidi="en-US"/>
    </w:rPr>
  </w:style>
  <w:style w:type="paragraph" w:customStyle="1" w:styleId="14FC420FD43C42D39A4AB762E4A8FEB829">
    <w:name w:val="14FC420FD43C42D39A4AB762E4A8FEB829"/>
    <w:rsid w:val="00845371"/>
    <w:rPr>
      <w:rFonts w:asciiTheme="majorHAnsi" w:eastAsiaTheme="majorEastAsia" w:hAnsiTheme="majorHAnsi" w:cstheme="majorBidi"/>
      <w:sz w:val="24"/>
      <w:lang w:bidi="en-US"/>
    </w:rPr>
  </w:style>
  <w:style w:type="paragraph" w:customStyle="1" w:styleId="0B52EA5A82234B3BA345A370DC3A97C829">
    <w:name w:val="0B52EA5A82234B3BA345A370DC3A97C829"/>
    <w:rsid w:val="00845371"/>
    <w:rPr>
      <w:rFonts w:asciiTheme="majorHAnsi" w:eastAsiaTheme="majorEastAsia" w:hAnsiTheme="majorHAnsi" w:cstheme="majorBidi"/>
      <w:sz w:val="24"/>
      <w:lang w:bidi="en-US"/>
    </w:rPr>
  </w:style>
  <w:style w:type="paragraph" w:customStyle="1" w:styleId="FAC989A0F0D344D080EA703B1BE58F404">
    <w:name w:val="FAC989A0F0D344D080EA703B1BE58F404"/>
    <w:rsid w:val="00845371"/>
    <w:rPr>
      <w:rFonts w:asciiTheme="majorHAnsi" w:eastAsiaTheme="majorEastAsia" w:hAnsiTheme="majorHAnsi" w:cstheme="majorBidi"/>
      <w:sz w:val="24"/>
      <w:lang w:bidi="en-US"/>
    </w:rPr>
  </w:style>
  <w:style w:type="paragraph" w:customStyle="1" w:styleId="4FB62510B824446998B127DBEB43C48339">
    <w:name w:val="4FB62510B824446998B127DBEB43C48339"/>
    <w:rsid w:val="00845371"/>
    <w:rPr>
      <w:rFonts w:asciiTheme="majorHAnsi" w:eastAsiaTheme="majorEastAsia" w:hAnsiTheme="majorHAnsi" w:cstheme="majorBidi"/>
      <w:sz w:val="24"/>
      <w:lang w:bidi="en-US"/>
    </w:rPr>
  </w:style>
  <w:style w:type="paragraph" w:customStyle="1" w:styleId="28E9CD50D3F949C78ECFD698CE54624C15">
    <w:name w:val="28E9CD50D3F949C78ECFD698CE54624C15"/>
    <w:rsid w:val="00845371"/>
    <w:pPr>
      <w:ind w:left="720"/>
      <w:contextualSpacing/>
    </w:pPr>
    <w:rPr>
      <w:rFonts w:asciiTheme="majorHAnsi" w:eastAsiaTheme="majorEastAsia" w:hAnsiTheme="majorHAnsi" w:cstheme="majorBidi"/>
      <w:sz w:val="24"/>
      <w:lang w:bidi="en-US"/>
    </w:rPr>
  </w:style>
  <w:style w:type="paragraph" w:customStyle="1" w:styleId="AB62517C157C45DCB64DEFF057712AB49">
    <w:name w:val="AB62517C157C45DCB64DEFF057712AB49"/>
    <w:rsid w:val="00845371"/>
    <w:pPr>
      <w:ind w:left="720"/>
      <w:contextualSpacing/>
    </w:pPr>
    <w:rPr>
      <w:rFonts w:asciiTheme="majorHAnsi" w:eastAsiaTheme="majorEastAsia" w:hAnsiTheme="majorHAnsi" w:cstheme="majorBidi"/>
      <w:sz w:val="24"/>
      <w:lang w:bidi="en-US"/>
    </w:rPr>
  </w:style>
  <w:style w:type="paragraph" w:customStyle="1" w:styleId="8A60129E5C7247C0A4BE3933C1DA2A9C9">
    <w:name w:val="8A60129E5C7247C0A4BE3933C1DA2A9C9"/>
    <w:rsid w:val="00845371"/>
    <w:pPr>
      <w:ind w:left="720"/>
      <w:contextualSpacing/>
    </w:pPr>
    <w:rPr>
      <w:rFonts w:asciiTheme="majorHAnsi" w:eastAsiaTheme="majorEastAsia" w:hAnsiTheme="majorHAnsi" w:cstheme="majorBidi"/>
      <w:sz w:val="24"/>
      <w:lang w:bidi="en-US"/>
    </w:rPr>
  </w:style>
  <w:style w:type="paragraph" w:customStyle="1" w:styleId="EF303FC71BDB432DB0A96C3866E49B459">
    <w:name w:val="EF303FC71BDB432DB0A96C3866E49B459"/>
    <w:rsid w:val="00845371"/>
    <w:pPr>
      <w:ind w:left="720"/>
      <w:contextualSpacing/>
    </w:pPr>
    <w:rPr>
      <w:rFonts w:asciiTheme="majorHAnsi" w:eastAsiaTheme="majorEastAsia" w:hAnsiTheme="majorHAnsi" w:cstheme="majorBidi"/>
      <w:sz w:val="24"/>
      <w:lang w:bidi="en-US"/>
    </w:rPr>
  </w:style>
  <w:style w:type="paragraph" w:customStyle="1" w:styleId="7F9F4FA98D7945EFBC444FBDA57179BA9">
    <w:name w:val="7F9F4FA98D7945EFBC444FBDA57179BA9"/>
    <w:rsid w:val="00845371"/>
    <w:pPr>
      <w:ind w:left="720"/>
      <w:contextualSpacing/>
    </w:pPr>
    <w:rPr>
      <w:rFonts w:asciiTheme="majorHAnsi" w:eastAsiaTheme="majorEastAsia" w:hAnsiTheme="majorHAnsi" w:cstheme="majorBidi"/>
      <w:sz w:val="24"/>
      <w:lang w:bidi="en-US"/>
    </w:rPr>
  </w:style>
  <w:style w:type="paragraph" w:customStyle="1" w:styleId="00E9C8631E2541D0922688EC5D4EA87A9">
    <w:name w:val="00E9C8631E2541D0922688EC5D4EA87A9"/>
    <w:rsid w:val="00845371"/>
    <w:pPr>
      <w:ind w:left="720"/>
      <w:contextualSpacing/>
    </w:pPr>
    <w:rPr>
      <w:rFonts w:asciiTheme="majorHAnsi" w:eastAsiaTheme="majorEastAsia" w:hAnsiTheme="majorHAnsi" w:cstheme="majorBidi"/>
      <w:sz w:val="24"/>
      <w:lang w:bidi="en-US"/>
    </w:rPr>
  </w:style>
  <w:style w:type="paragraph" w:customStyle="1" w:styleId="ED16701E70CA4173B3706E455AFE17A49">
    <w:name w:val="ED16701E70CA4173B3706E455AFE17A49"/>
    <w:rsid w:val="00845371"/>
    <w:pPr>
      <w:ind w:left="720"/>
      <w:contextualSpacing/>
    </w:pPr>
    <w:rPr>
      <w:rFonts w:asciiTheme="majorHAnsi" w:eastAsiaTheme="majorEastAsia" w:hAnsiTheme="majorHAnsi" w:cstheme="majorBidi"/>
      <w:sz w:val="24"/>
      <w:lang w:bidi="en-US"/>
    </w:rPr>
  </w:style>
  <w:style w:type="paragraph" w:customStyle="1" w:styleId="F62061BB679342E19C1E9021C1937B0C9">
    <w:name w:val="F62061BB679342E19C1E9021C1937B0C9"/>
    <w:rsid w:val="00845371"/>
    <w:pPr>
      <w:ind w:left="720"/>
      <w:contextualSpacing/>
    </w:pPr>
    <w:rPr>
      <w:rFonts w:asciiTheme="majorHAnsi" w:eastAsiaTheme="majorEastAsia" w:hAnsiTheme="majorHAnsi" w:cstheme="majorBidi"/>
      <w:sz w:val="24"/>
      <w:lang w:bidi="en-US"/>
    </w:rPr>
  </w:style>
  <w:style w:type="paragraph" w:customStyle="1" w:styleId="464FE53BAF2945C68F24BBC0D0C974FD9">
    <w:name w:val="464FE53BAF2945C68F24BBC0D0C974FD9"/>
    <w:rsid w:val="00845371"/>
    <w:pPr>
      <w:ind w:left="720"/>
      <w:contextualSpacing/>
    </w:pPr>
    <w:rPr>
      <w:rFonts w:asciiTheme="majorHAnsi" w:eastAsiaTheme="majorEastAsia" w:hAnsiTheme="majorHAnsi" w:cstheme="majorBidi"/>
      <w:sz w:val="24"/>
      <w:lang w:bidi="en-US"/>
    </w:rPr>
  </w:style>
  <w:style w:type="paragraph" w:customStyle="1" w:styleId="05FB6579B73C4DA3A46F84BD7F679BFA9">
    <w:name w:val="05FB6579B73C4DA3A46F84BD7F679BFA9"/>
    <w:rsid w:val="00845371"/>
    <w:pPr>
      <w:ind w:left="720"/>
      <w:contextualSpacing/>
    </w:pPr>
    <w:rPr>
      <w:rFonts w:asciiTheme="majorHAnsi" w:eastAsiaTheme="majorEastAsia" w:hAnsiTheme="majorHAnsi" w:cstheme="majorBidi"/>
      <w:sz w:val="24"/>
      <w:lang w:bidi="en-US"/>
    </w:rPr>
  </w:style>
  <w:style w:type="paragraph" w:customStyle="1" w:styleId="4CC2DB0383B941BD9B9745383AB169919">
    <w:name w:val="4CC2DB0383B941BD9B9745383AB169919"/>
    <w:rsid w:val="00845371"/>
    <w:pPr>
      <w:ind w:left="720"/>
      <w:contextualSpacing/>
    </w:pPr>
    <w:rPr>
      <w:rFonts w:asciiTheme="majorHAnsi" w:eastAsiaTheme="majorEastAsia" w:hAnsiTheme="majorHAnsi" w:cstheme="majorBidi"/>
      <w:sz w:val="24"/>
      <w:lang w:bidi="en-US"/>
    </w:rPr>
  </w:style>
  <w:style w:type="paragraph" w:customStyle="1" w:styleId="D1CA8BF12EE54DB1B7777BC00E9AD1FA9">
    <w:name w:val="D1CA8BF12EE54DB1B7777BC00E9AD1FA9"/>
    <w:rsid w:val="00845371"/>
    <w:rPr>
      <w:rFonts w:asciiTheme="majorHAnsi" w:eastAsiaTheme="majorEastAsia" w:hAnsiTheme="majorHAnsi" w:cstheme="majorBidi"/>
      <w:sz w:val="24"/>
      <w:lang w:bidi="en-US"/>
    </w:rPr>
  </w:style>
  <w:style w:type="paragraph" w:customStyle="1" w:styleId="3F0494225EC049D9AA379FFDB6784E5046">
    <w:name w:val="3F0494225EC049D9AA379FFDB6784E5046"/>
    <w:rsid w:val="000227ED"/>
    <w:rPr>
      <w:rFonts w:asciiTheme="majorHAnsi" w:eastAsiaTheme="majorEastAsia" w:hAnsiTheme="majorHAnsi" w:cstheme="majorBidi"/>
      <w:sz w:val="24"/>
      <w:lang w:bidi="en-US"/>
    </w:rPr>
  </w:style>
  <w:style w:type="paragraph" w:customStyle="1" w:styleId="14FC420FD43C42D39A4AB762E4A8FEB830">
    <w:name w:val="14FC420FD43C42D39A4AB762E4A8FEB830"/>
    <w:rsid w:val="000227ED"/>
    <w:rPr>
      <w:rFonts w:asciiTheme="majorHAnsi" w:eastAsiaTheme="majorEastAsia" w:hAnsiTheme="majorHAnsi" w:cstheme="majorBidi"/>
      <w:sz w:val="24"/>
      <w:lang w:bidi="en-US"/>
    </w:rPr>
  </w:style>
  <w:style w:type="paragraph" w:customStyle="1" w:styleId="0B52EA5A82234B3BA345A370DC3A97C830">
    <w:name w:val="0B52EA5A82234B3BA345A370DC3A97C830"/>
    <w:rsid w:val="000227ED"/>
    <w:rPr>
      <w:rFonts w:asciiTheme="majorHAnsi" w:eastAsiaTheme="majorEastAsia" w:hAnsiTheme="majorHAnsi" w:cstheme="majorBidi"/>
      <w:sz w:val="24"/>
      <w:lang w:bidi="en-US"/>
    </w:rPr>
  </w:style>
  <w:style w:type="paragraph" w:customStyle="1" w:styleId="FAC989A0F0D344D080EA703B1BE58F405">
    <w:name w:val="FAC989A0F0D344D080EA703B1BE58F405"/>
    <w:rsid w:val="000227ED"/>
    <w:rPr>
      <w:rFonts w:asciiTheme="majorHAnsi" w:eastAsiaTheme="majorEastAsia" w:hAnsiTheme="majorHAnsi" w:cstheme="majorBidi"/>
      <w:sz w:val="24"/>
      <w:lang w:bidi="en-US"/>
    </w:rPr>
  </w:style>
  <w:style w:type="paragraph" w:customStyle="1" w:styleId="4FB62510B824446998B127DBEB43C48340">
    <w:name w:val="4FB62510B824446998B127DBEB43C48340"/>
    <w:rsid w:val="000227ED"/>
    <w:rPr>
      <w:rFonts w:asciiTheme="majorHAnsi" w:eastAsiaTheme="majorEastAsia" w:hAnsiTheme="majorHAnsi" w:cstheme="majorBidi"/>
      <w:sz w:val="24"/>
      <w:lang w:bidi="en-US"/>
    </w:rPr>
  </w:style>
  <w:style w:type="paragraph" w:customStyle="1" w:styleId="28E9CD50D3F949C78ECFD698CE54624C16">
    <w:name w:val="28E9CD50D3F949C78ECFD698CE54624C16"/>
    <w:rsid w:val="000227ED"/>
    <w:pPr>
      <w:ind w:left="720"/>
      <w:contextualSpacing/>
    </w:pPr>
    <w:rPr>
      <w:rFonts w:asciiTheme="majorHAnsi" w:eastAsiaTheme="majorEastAsia" w:hAnsiTheme="majorHAnsi" w:cstheme="majorBidi"/>
      <w:sz w:val="24"/>
      <w:lang w:bidi="en-US"/>
    </w:rPr>
  </w:style>
  <w:style w:type="paragraph" w:customStyle="1" w:styleId="AB62517C157C45DCB64DEFF057712AB410">
    <w:name w:val="AB62517C157C45DCB64DEFF057712AB410"/>
    <w:rsid w:val="000227ED"/>
    <w:pPr>
      <w:ind w:left="720"/>
      <w:contextualSpacing/>
    </w:pPr>
    <w:rPr>
      <w:rFonts w:asciiTheme="majorHAnsi" w:eastAsiaTheme="majorEastAsia" w:hAnsiTheme="majorHAnsi" w:cstheme="majorBidi"/>
      <w:sz w:val="24"/>
      <w:lang w:bidi="en-US"/>
    </w:rPr>
  </w:style>
  <w:style w:type="paragraph" w:customStyle="1" w:styleId="8A60129E5C7247C0A4BE3933C1DA2A9C10">
    <w:name w:val="8A60129E5C7247C0A4BE3933C1DA2A9C10"/>
    <w:rsid w:val="000227ED"/>
    <w:pPr>
      <w:ind w:left="720"/>
      <w:contextualSpacing/>
    </w:pPr>
    <w:rPr>
      <w:rFonts w:asciiTheme="majorHAnsi" w:eastAsiaTheme="majorEastAsia" w:hAnsiTheme="majorHAnsi" w:cstheme="majorBidi"/>
      <w:sz w:val="24"/>
      <w:lang w:bidi="en-US"/>
    </w:rPr>
  </w:style>
  <w:style w:type="paragraph" w:customStyle="1" w:styleId="EF303FC71BDB432DB0A96C3866E49B4510">
    <w:name w:val="EF303FC71BDB432DB0A96C3866E49B4510"/>
    <w:rsid w:val="000227ED"/>
    <w:pPr>
      <w:ind w:left="720"/>
      <w:contextualSpacing/>
    </w:pPr>
    <w:rPr>
      <w:rFonts w:asciiTheme="majorHAnsi" w:eastAsiaTheme="majorEastAsia" w:hAnsiTheme="majorHAnsi" w:cstheme="majorBidi"/>
      <w:sz w:val="24"/>
      <w:lang w:bidi="en-US"/>
    </w:rPr>
  </w:style>
  <w:style w:type="paragraph" w:customStyle="1" w:styleId="7F9F4FA98D7945EFBC444FBDA57179BA10">
    <w:name w:val="7F9F4FA98D7945EFBC444FBDA57179BA10"/>
    <w:rsid w:val="000227ED"/>
    <w:pPr>
      <w:ind w:left="720"/>
      <w:contextualSpacing/>
    </w:pPr>
    <w:rPr>
      <w:rFonts w:asciiTheme="majorHAnsi" w:eastAsiaTheme="majorEastAsia" w:hAnsiTheme="majorHAnsi" w:cstheme="majorBidi"/>
      <w:sz w:val="24"/>
      <w:lang w:bidi="en-US"/>
    </w:rPr>
  </w:style>
  <w:style w:type="paragraph" w:customStyle="1" w:styleId="00E9C8631E2541D0922688EC5D4EA87A10">
    <w:name w:val="00E9C8631E2541D0922688EC5D4EA87A10"/>
    <w:rsid w:val="000227ED"/>
    <w:pPr>
      <w:ind w:left="720"/>
      <w:contextualSpacing/>
    </w:pPr>
    <w:rPr>
      <w:rFonts w:asciiTheme="majorHAnsi" w:eastAsiaTheme="majorEastAsia" w:hAnsiTheme="majorHAnsi" w:cstheme="majorBidi"/>
      <w:sz w:val="24"/>
      <w:lang w:bidi="en-US"/>
    </w:rPr>
  </w:style>
  <w:style w:type="paragraph" w:customStyle="1" w:styleId="ED16701E70CA4173B3706E455AFE17A410">
    <w:name w:val="ED16701E70CA4173B3706E455AFE17A410"/>
    <w:rsid w:val="000227ED"/>
    <w:pPr>
      <w:ind w:left="720"/>
      <w:contextualSpacing/>
    </w:pPr>
    <w:rPr>
      <w:rFonts w:asciiTheme="majorHAnsi" w:eastAsiaTheme="majorEastAsia" w:hAnsiTheme="majorHAnsi" w:cstheme="majorBidi"/>
      <w:sz w:val="24"/>
      <w:lang w:bidi="en-US"/>
    </w:rPr>
  </w:style>
  <w:style w:type="paragraph" w:customStyle="1" w:styleId="F62061BB679342E19C1E9021C1937B0C10">
    <w:name w:val="F62061BB679342E19C1E9021C1937B0C10"/>
    <w:rsid w:val="000227ED"/>
    <w:pPr>
      <w:ind w:left="720"/>
      <w:contextualSpacing/>
    </w:pPr>
    <w:rPr>
      <w:rFonts w:asciiTheme="majorHAnsi" w:eastAsiaTheme="majorEastAsia" w:hAnsiTheme="majorHAnsi" w:cstheme="majorBidi"/>
      <w:sz w:val="24"/>
      <w:lang w:bidi="en-US"/>
    </w:rPr>
  </w:style>
  <w:style w:type="paragraph" w:customStyle="1" w:styleId="464FE53BAF2945C68F24BBC0D0C974FD10">
    <w:name w:val="464FE53BAF2945C68F24BBC0D0C974FD10"/>
    <w:rsid w:val="000227ED"/>
    <w:pPr>
      <w:ind w:left="720"/>
      <w:contextualSpacing/>
    </w:pPr>
    <w:rPr>
      <w:rFonts w:asciiTheme="majorHAnsi" w:eastAsiaTheme="majorEastAsia" w:hAnsiTheme="majorHAnsi" w:cstheme="majorBidi"/>
      <w:sz w:val="24"/>
      <w:lang w:bidi="en-US"/>
    </w:rPr>
  </w:style>
  <w:style w:type="paragraph" w:customStyle="1" w:styleId="05FB6579B73C4DA3A46F84BD7F679BFA10">
    <w:name w:val="05FB6579B73C4DA3A46F84BD7F679BFA10"/>
    <w:rsid w:val="000227ED"/>
    <w:pPr>
      <w:ind w:left="720"/>
      <w:contextualSpacing/>
    </w:pPr>
    <w:rPr>
      <w:rFonts w:asciiTheme="majorHAnsi" w:eastAsiaTheme="majorEastAsia" w:hAnsiTheme="majorHAnsi" w:cstheme="majorBidi"/>
      <w:sz w:val="24"/>
      <w:lang w:bidi="en-US"/>
    </w:rPr>
  </w:style>
  <w:style w:type="paragraph" w:customStyle="1" w:styleId="4CC2DB0383B941BD9B9745383AB1699110">
    <w:name w:val="4CC2DB0383B941BD9B9745383AB1699110"/>
    <w:rsid w:val="000227ED"/>
    <w:pPr>
      <w:ind w:left="720"/>
      <w:contextualSpacing/>
    </w:pPr>
    <w:rPr>
      <w:rFonts w:asciiTheme="majorHAnsi" w:eastAsiaTheme="majorEastAsia" w:hAnsiTheme="majorHAnsi" w:cstheme="majorBidi"/>
      <w:sz w:val="24"/>
      <w:lang w:bidi="en-US"/>
    </w:rPr>
  </w:style>
  <w:style w:type="paragraph" w:customStyle="1" w:styleId="D1CA8BF12EE54DB1B7777BC00E9AD1FA10">
    <w:name w:val="D1CA8BF12EE54DB1B7777BC00E9AD1FA10"/>
    <w:rsid w:val="000227ED"/>
    <w:rPr>
      <w:rFonts w:asciiTheme="majorHAnsi" w:eastAsiaTheme="majorEastAsia" w:hAnsiTheme="majorHAnsi" w:cstheme="majorBidi"/>
      <w:sz w:val="24"/>
      <w:lang w:bidi="en-US"/>
    </w:rPr>
  </w:style>
  <w:style w:type="paragraph" w:customStyle="1" w:styleId="3F0494225EC049D9AA379FFDB6784E5047">
    <w:name w:val="3F0494225EC049D9AA379FFDB6784E5047"/>
    <w:rsid w:val="003419BC"/>
    <w:rPr>
      <w:rFonts w:asciiTheme="majorHAnsi" w:eastAsiaTheme="majorEastAsia" w:hAnsiTheme="majorHAnsi" w:cstheme="majorBidi"/>
      <w:sz w:val="24"/>
      <w:lang w:bidi="en-US"/>
    </w:rPr>
  </w:style>
  <w:style w:type="paragraph" w:customStyle="1" w:styleId="14FC420FD43C42D39A4AB762E4A8FEB831">
    <w:name w:val="14FC420FD43C42D39A4AB762E4A8FEB831"/>
    <w:rsid w:val="003419BC"/>
    <w:rPr>
      <w:rFonts w:asciiTheme="majorHAnsi" w:eastAsiaTheme="majorEastAsia" w:hAnsiTheme="majorHAnsi" w:cstheme="majorBidi"/>
      <w:sz w:val="24"/>
      <w:lang w:bidi="en-US"/>
    </w:rPr>
  </w:style>
  <w:style w:type="paragraph" w:customStyle="1" w:styleId="0B52EA5A82234B3BA345A370DC3A97C831">
    <w:name w:val="0B52EA5A82234B3BA345A370DC3A97C831"/>
    <w:rsid w:val="003419BC"/>
    <w:rPr>
      <w:rFonts w:asciiTheme="majorHAnsi" w:eastAsiaTheme="majorEastAsia" w:hAnsiTheme="majorHAnsi" w:cstheme="majorBidi"/>
      <w:sz w:val="24"/>
      <w:lang w:bidi="en-US"/>
    </w:rPr>
  </w:style>
  <w:style w:type="paragraph" w:customStyle="1" w:styleId="FAC989A0F0D344D080EA703B1BE58F406">
    <w:name w:val="FAC989A0F0D344D080EA703B1BE58F406"/>
    <w:rsid w:val="003419BC"/>
    <w:rPr>
      <w:rFonts w:asciiTheme="majorHAnsi" w:eastAsiaTheme="majorEastAsia" w:hAnsiTheme="majorHAnsi" w:cstheme="majorBidi"/>
      <w:sz w:val="24"/>
      <w:lang w:bidi="en-US"/>
    </w:rPr>
  </w:style>
  <w:style w:type="paragraph" w:customStyle="1" w:styleId="4FB62510B824446998B127DBEB43C48341">
    <w:name w:val="4FB62510B824446998B127DBEB43C48341"/>
    <w:rsid w:val="003419BC"/>
    <w:rPr>
      <w:rFonts w:asciiTheme="majorHAnsi" w:eastAsiaTheme="majorEastAsia" w:hAnsiTheme="majorHAnsi" w:cstheme="majorBidi"/>
      <w:sz w:val="24"/>
      <w:lang w:bidi="en-US"/>
    </w:rPr>
  </w:style>
  <w:style w:type="paragraph" w:customStyle="1" w:styleId="28E9CD50D3F949C78ECFD698CE54624C17">
    <w:name w:val="28E9CD50D3F949C78ECFD698CE54624C17"/>
    <w:rsid w:val="003419BC"/>
    <w:pPr>
      <w:ind w:left="720"/>
      <w:contextualSpacing/>
    </w:pPr>
    <w:rPr>
      <w:rFonts w:asciiTheme="majorHAnsi" w:eastAsiaTheme="majorEastAsia" w:hAnsiTheme="majorHAnsi" w:cstheme="majorBidi"/>
      <w:sz w:val="24"/>
      <w:lang w:bidi="en-US"/>
    </w:rPr>
  </w:style>
  <w:style w:type="paragraph" w:customStyle="1" w:styleId="AB62517C157C45DCB64DEFF057712AB411">
    <w:name w:val="AB62517C157C45DCB64DEFF057712AB411"/>
    <w:rsid w:val="003419BC"/>
    <w:pPr>
      <w:ind w:left="720"/>
      <w:contextualSpacing/>
    </w:pPr>
    <w:rPr>
      <w:rFonts w:asciiTheme="majorHAnsi" w:eastAsiaTheme="majorEastAsia" w:hAnsiTheme="majorHAnsi" w:cstheme="majorBidi"/>
      <w:sz w:val="24"/>
      <w:lang w:bidi="en-US"/>
    </w:rPr>
  </w:style>
  <w:style w:type="paragraph" w:customStyle="1" w:styleId="8A60129E5C7247C0A4BE3933C1DA2A9C11">
    <w:name w:val="8A60129E5C7247C0A4BE3933C1DA2A9C11"/>
    <w:rsid w:val="003419BC"/>
    <w:pPr>
      <w:ind w:left="720"/>
      <w:contextualSpacing/>
    </w:pPr>
    <w:rPr>
      <w:rFonts w:asciiTheme="majorHAnsi" w:eastAsiaTheme="majorEastAsia" w:hAnsiTheme="majorHAnsi" w:cstheme="majorBidi"/>
      <w:sz w:val="24"/>
      <w:lang w:bidi="en-US"/>
    </w:rPr>
  </w:style>
  <w:style w:type="paragraph" w:customStyle="1" w:styleId="EF303FC71BDB432DB0A96C3866E49B4511">
    <w:name w:val="EF303FC71BDB432DB0A96C3866E49B4511"/>
    <w:rsid w:val="003419BC"/>
    <w:pPr>
      <w:ind w:left="720"/>
      <w:contextualSpacing/>
    </w:pPr>
    <w:rPr>
      <w:rFonts w:asciiTheme="majorHAnsi" w:eastAsiaTheme="majorEastAsia" w:hAnsiTheme="majorHAnsi" w:cstheme="majorBidi"/>
      <w:sz w:val="24"/>
      <w:lang w:bidi="en-US"/>
    </w:rPr>
  </w:style>
  <w:style w:type="paragraph" w:customStyle="1" w:styleId="7F9F4FA98D7945EFBC444FBDA57179BA11">
    <w:name w:val="7F9F4FA98D7945EFBC444FBDA57179BA11"/>
    <w:rsid w:val="003419BC"/>
    <w:pPr>
      <w:ind w:left="720"/>
      <w:contextualSpacing/>
    </w:pPr>
    <w:rPr>
      <w:rFonts w:asciiTheme="majorHAnsi" w:eastAsiaTheme="majorEastAsia" w:hAnsiTheme="majorHAnsi" w:cstheme="majorBidi"/>
      <w:sz w:val="24"/>
      <w:lang w:bidi="en-US"/>
    </w:rPr>
  </w:style>
  <w:style w:type="paragraph" w:customStyle="1" w:styleId="00E9C8631E2541D0922688EC5D4EA87A11">
    <w:name w:val="00E9C8631E2541D0922688EC5D4EA87A11"/>
    <w:rsid w:val="003419BC"/>
    <w:pPr>
      <w:ind w:left="720"/>
      <w:contextualSpacing/>
    </w:pPr>
    <w:rPr>
      <w:rFonts w:asciiTheme="majorHAnsi" w:eastAsiaTheme="majorEastAsia" w:hAnsiTheme="majorHAnsi" w:cstheme="majorBidi"/>
      <w:sz w:val="24"/>
      <w:lang w:bidi="en-US"/>
    </w:rPr>
  </w:style>
  <w:style w:type="paragraph" w:customStyle="1" w:styleId="ED16701E70CA4173B3706E455AFE17A411">
    <w:name w:val="ED16701E70CA4173B3706E455AFE17A411"/>
    <w:rsid w:val="003419BC"/>
    <w:pPr>
      <w:ind w:left="720"/>
      <w:contextualSpacing/>
    </w:pPr>
    <w:rPr>
      <w:rFonts w:asciiTheme="majorHAnsi" w:eastAsiaTheme="majorEastAsia" w:hAnsiTheme="majorHAnsi" w:cstheme="majorBidi"/>
      <w:sz w:val="24"/>
      <w:lang w:bidi="en-US"/>
    </w:rPr>
  </w:style>
  <w:style w:type="paragraph" w:customStyle="1" w:styleId="F62061BB679342E19C1E9021C1937B0C11">
    <w:name w:val="F62061BB679342E19C1E9021C1937B0C11"/>
    <w:rsid w:val="003419BC"/>
    <w:pPr>
      <w:ind w:left="720"/>
      <w:contextualSpacing/>
    </w:pPr>
    <w:rPr>
      <w:rFonts w:asciiTheme="majorHAnsi" w:eastAsiaTheme="majorEastAsia" w:hAnsiTheme="majorHAnsi" w:cstheme="majorBidi"/>
      <w:sz w:val="24"/>
      <w:lang w:bidi="en-US"/>
    </w:rPr>
  </w:style>
  <w:style w:type="paragraph" w:customStyle="1" w:styleId="464FE53BAF2945C68F24BBC0D0C974FD11">
    <w:name w:val="464FE53BAF2945C68F24BBC0D0C974FD11"/>
    <w:rsid w:val="003419BC"/>
    <w:pPr>
      <w:ind w:left="720"/>
      <w:contextualSpacing/>
    </w:pPr>
    <w:rPr>
      <w:rFonts w:asciiTheme="majorHAnsi" w:eastAsiaTheme="majorEastAsia" w:hAnsiTheme="majorHAnsi" w:cstheme="majorBidi"/>
      <w:sz w:val="24"/>
      <w:lang w:bidi="en-US"/>
    </w:rPr>
  </w:style>
  <w:style w:type="paragraph" w:customStyle="1" w:styleId="05FB6579B73C4DA3A46F84BD7F679BFA11">
    <w:name w:val="05FB6579B73C4DA3A46F84BD7F679BFA11"/>
    <w:rsid w:val="003419BC"/>
    <w:pPr>
      <w:ind w:left="720"/>
      <w:contextualSpacing/>
    </w:pPr>
    <w:rPr>
      <w:rFonts w:asciiTheme="majorHAnsi" w:eastAsiaTheme="majorEastAsia" w:hAnsiTheme="majorHAnsi" w:cstheme="majorBidi"/>
      <w:sz w:val="24"/>
      <w:lang w:bidi="en-US"/>
    </w:rPr>
  </w:style>
  <w:style w:type="paragraph" w:customStyle="1" w:styleId="4CC2DB0383B941BD9B9745383AB1699111">
    <w:name w:val="4CC2DB0383B941BD9B9745383AB1699111"/>
    <w:rsid w:val="003419BC"/>
    <w:pPr>
      <w:ind w:left="720"/>
      <w:contextualSpacing/>
    </w:pPr>
    <w:rPr>
      <w:rFonts w:asciiTheme="majorHAnsi" w:eastAsiaTheme="majorEastAsia" w:hAnsiTheme="majorHAnsi" w:cstheme="majorBidi"/>
      <w:sz w:val="24"/>
      <w:lang w:bidi="en-US"/>
    </w:rPr>
  </w:style>
  <w:style w:type="paragraph" w:customStyle="1" w:styleId="D1CA8BF12EE54DB1B7777BC00E9AD1FA11">
    <w:name w:val="D1CA8BF12EE54DB1B7777BC00E9AD1FA11"/>
    <w:rsid w:val="003419BC"/>
    <w:rPr>
      <w:rFonts w:asciiTheme="majorHAnsi" w:eastAsiaTheme="majorEastAsia" w:hAnsiTheme="majorHAnsi" w:cstheme="majorBidi"/>
      <w:sz w:val="24"/>
      <w:lang w:bidi="en-US"/>
    </w:rPr>
  </w:style>
  <w:style w:type="paragraph" w:customStyle="1" w:styleId="377FDF4136A84A2187905C66A14B3C97">
    <w:name w:val="377FDF4136A84A2187905C66A14B3C97"/>
    <w:rsid w:val="003419BC"/>
  </w:style>
  <w:style w:type="paragraph" w:customStyle="1" w:styleId="3F0494225EC049D9AA379FFDB6784E5048">
    <w:name w:val="3F0494225EC049D9AA379FFDB6784E5048"/>
    <w:rsid w:val="003419BC"/>
    <w:rPr>
      <w:rFonts w:asciiTheme="majorHAnsi" w:eastAsiaTheme="majorEastAsia" w:hAnsiTheme="majorHAnsi" w:cstheme="majorBidi"/>
      <w:sz w:val="24"/>
      <w:lang w:bidi="en-US"/>
    </w:rPr>
  </w:style>
  <w:style w:type="paragraph" w:customStyle="1" w:styleId="14FC420FD43C42D39A4AB762E4A8FEB832">
    <w:name w:val="14FC420FD43C42D39A4AB762E4A8FEB832"/>
    <w:rsid w:val="003419BC"/>
    <w:rPr>
      <w:rFonts w:asciiTheme="majorHAnsi" w:eastAsiaTheme="majorEastAsia" w:hAnsiTheme="majorHAnsi" w:cstheme="majorBidi"/>
      <w:sz w:val="24"/>
      <w:lang w:bidi="en-US"/>
    </w:rPr>
  </w:style>
  <w:style w:type="paragraph" w:customStyle="1" w:styleId="0B52EA5A82234B3BA345A370DC3A97C832">
    <w:name w:val="0B52EA5A82234B3BA345A370DC3A97C832"/>
    <w:rsid w:val="003419BC"/>
    <w:rPr>
      <w:rFonts w:asciiTheme="majorHAnsi" w:eastAsiaTheme="majorEastAsia" w:hAnsiTheme="majorHAnsi" w:cstheme="majorBidi"/>
      <w:sz w:val="24"/>
      <w:lang w:bidi="en-US"/>
    </w:rPr>
  </w:style>
  <w:style w:type="paragraph" w:customStyle="1" w:styleId="FAC989A0F0D344D080EA703B1BE58F407">
    <w:name w:val="FAC989A0F0D344D080EA703B1BE58F407"/>
    <w:rsid w:val="003419BC"/>
    <w:rPr>
      <w:rFonts w:asciiTheme="majorHAnsi" w:eastAsiaTheme="majorEastAsia" w:hAnsiTheme="majorHAnsi" w:cstheme="majorBidi"/>
      <w:sz w:val="24"/>
      <w:lang w:bidi="en-US"/>
    </w:rPr>
  </w:style>
  <w:style w:type="paragraph" w:customStyle="1" w:styleId="4FB62510B824446998B127DBEB43C48342">
    <w:name w:val="4FB62510B824446998B127DBEB43C48342"/>
    <w:rsid w:val="003419BC"/>
    <w:rPr>
      <w:rFonts w:asciiTheme="majorHAnsi" w:eastAsiaTheme="majorEastAsia" w:hAnsiTheme="majorHAnsi" w:cstheme="majorBidi"/>
      <w:sz w:val="24"/>
      <w:lang w:bidi="en-US"/>
    </w:rPr>
  </w:style>
  <w:style w:type="paragraph" w:customStyle="1" w:styleId="28E9CD50D3F949C78ECFD698CE54624C18">
    <w:name w:val="28E9CD50D3F949C78ECFD698CE54624C18"/>
    <w:rsid w:val="003419BC"/>
    <w:pPr>
      <w:ind w:left="720"/>
      <w:contextualSpacing/>
    </w:pPr>
    <w:rPr>
      <w:rFonts w:asciiTheme="majorHAnsi" w:eastAsiaTheme="majorEastAsia" w:hAnsiTheme="majorHAnsi" w:cstheme="majorBidi"/>
      <w:sz w:val="24"/>
      <w:lang w:bidi="en-US"/>
    </w:rPr>
  </w:style>
  <w:style w:type="paragraph" w:customStyle="1" w:styleId="AB62517C157C45DCB64DEFF057712AB412">
    <w:name w:val="AB62517C157C45DCB64DEFF057712AB412"/>
    <w:rsid w:val="003419BC"/>
    <w:pPr>
      <w:ind w:left="720"/>
      <w:contextualSpacing/>
    </w:pPr>
    <w:rPr>
      <w:rFonts w:asciiTheme="majorHAnsi" w:eastAsiaTheme="majorEastAsia" w:hAnsiTheme="majorHAnsi" w:cstheme="majorBidi"/>
      <w:sz w:val="24"/>
      <w:lang w:bidi="en-US"/>
    </w:rPr>
  </w:style>
  <w:style w:type="paragraph" w:customStyle="1" w:styleId="8A60129E5C7247C0A4BE3933C1DA2A9C12">
    <w:name w:val="8A60129E5C7247C0A4BE3933C1DA2A9C12"/>
    <w:rsid w:val="003419BC"/>
    <w:pPr>
      <w:ind w:left="720"/>
      <w:contextualSpacing/>
    </w:pPr>
    <w:rPr>
      <w:rFonts w:asciiTheme="majorHAnsi" w:eastAsiaTheme="majorEastAsia" w:hAnsiTheme="majorHAnsi" w:cstheme="majorBidi"/>
      <w:sz w:val="24"/>
      <w:lang w:bidi="en-US"/>
    </w:rPr>
  </w:style>
  <w:style w:type="paragraph" w:customStyle="1" w:styleId="EF303FC71BDB432DB0A96C3866E49B4512">
    <w:name w:val="EF303FC71BDB432DB0A96C3866E49B4512"/>
    <w:rsid w:val="003419BC"/>
    <w:pPr>
      <w:ind w:left="720"/>
      <w:contextualSpacing/>
    </w:pPr>
    <w:rPr>
      <w:rFonts w:asciiTheme="majorHAnsi" w:eastAsiaTheme="majorEastAsia" w:hAnsiTheme="majorHAnsi" w:cstheme="majorBidi"/>
      <w:sz w:val="24"/>
      <w:lang w:bidi="en-US"/>
    </w:rPr>
  </w:style>
  <w:style w:type="paragraph" w:customStyle="1" w:styleId="377FDF4136A84A2187905C66A14B3C971">
    <w:name w:val="377FDF4136A84A2187905C66A14B3C971"/>
    <w:rsid w:val="003419BC"/>
    <w:pPr>
      <w:ind w:left="720"/>
      <w:contextualSpacing/>
    </w:pPr>
    <w:rPr>
      <w:rFonts w:asciiTheme="majorHAnsi" w:eastAsiaTheme="majorEastAsia" w:hAnsiTheme="majorHAnsi" w:cstheme="majorBidi"/>
      <w:sz w:val="24"/>
      <w:lang w:bidi="en-US"/>
    </w:rPr>
  </w:style>
  <w:style w:type="paragraph" w:customStyle="1" w:styleId="7F9F4FA98D7945EFBC444FBDA57179BA12">
    <w:name w:val="7F9F4FA98D7945EFBC444FBDA57179BA12"/>
    <w:rsid w:val="003419BC"/>
    <w:pPr>
      <w:ind w:left="720"/>
      <w:contextualSpacing/>
    </w:pPr>
    <w:rPr>
      <w:rFonts w:asciiTheme="majorHAnsi" w:eastAsiaTheme="majorEastAsia" w:hAnsiTheme="majorHAnsi" w:cstheme="majorBidi"/>
      <w:sz w:val="24"/>
      <w:lang w:bidi="en-US"/>
    </w:rPr>
  </w:style>
  <w:style w:type="paragraph" w:customStyle="1" w:styleId="00E9C8631E2541D0922688EC5D4EA87A12">
    <w:name w:val="00E9C8631E2541D0922688EC5D4EA87A12"/>
    <w:rsid w:val="003419BC"/>
    <w:pPr>
      <w:ind w:left="720"/>
      <w:contextualSpacing/>
    </w:pPr>
    <w:rPr>
      <w:rFonts w:asciiTheme="majorHAnsi" w:eastAsiaTheme="majorEastAsia" w:hAnsiTheme="majorHAnsi" w:cstheme="majorBidi"/>
      <w:sz w:val="24"/>
      <w:lang w:bidi="en-US"/>
    </w:rPr>
  </w:style>
  <w:style w:type="paragraph" w:customStyle="1" w:styleId="ED16701E70CA4173B3706E455AFE17A412">
    <w:name w:val="ED16701E70CA4173B3706E455AFE17A412"/>
    <w:rsid w:val="003419BC"/>
    <w:pPr>
      <w:ind w:left="720"/>
      <w:contextualSpacing/>
    </w:pPr>
    <w:rPr>
      <w:rFonts w:asciiTheme="majorHAnsi" w:eastAsiaTheme="majorEastAsia" w:hAnsiTheme="majorHAnsi" w:cstheme="majorBidi"/>
      <w:sz w:val="24"/>
      <w:lang w:bidi="en-US"/>
    </w:rPr>
  </w:style>
  <w:style w:type="paragraph" w:customStyle="1" w:styleId="F62061BB679342E19C1E9021C1937B0C12">
    <w:name w:val="F62061BB679342E19C1E9021C1937B0C12"/>
    <w:rsid w:val="003419BC"/>
    <w:pPr>
      <w:ind w:left="720"/>
      <w:contextualSpacing/>
    </w:pPr>
    <w:rPr>
      <w:rFonts w:asciiTheme="majorHAnsi" w:eastAsiaTheme="majorEastAsia" w:hAnsiTheme="majorHAnsi" w:cstheme="majorBidi"/>
      <w:sz w:val="24"/>
      <w:lang w:bidi="en-US"/>
    </w:rPr>
  </w:style>
  <w:style w:type="paragraph" w:customStyle="1" w:styleId="464FE53BAF2945C68F24BBC0D0C974FD12">
    <w:name w:val="464FE53BAF2945C68F24BBC0D0C974FD12"/>
    <w:rsid w:val="003419BC"/>
    <w:pPr>
      <w:ind w:left="720"/>
      <w:contextualSpacing/>
    </w:pPr>
    <w:rPr>
      <w:rFonts w:asciiTheme="majorHAnsi" w:eastAsiaTheme="majorEastAsia" w:hAnsiTheme="majorHAnsi" w:cstheme="majorBidi"/>
      <w:sz w:val="24"/>
      <w:lang w:bidi="en-US"/>
    </w:rPr>
  </w:style>
  <w:style w:type="paragraph" w:customStyle="1" w:styleId="05FB6579B73C4DA3A46F84BD7F679BFA12">
    <w:name w:val="05FB6579B73C4DA3A46F84BD7F679BFA12"/>
    <w:rsid w:val="003419BC"/>
    <w:pPr>
      <w:ind w:left="720"/>
      <w:contextualSpacing/>
    </w:pPr>
    <w:rPr>
      <w:rFonts w:asciiTheme="majorHAnsi" w:eastAsiaTheme="majorEastAsia" w:hAnsiTheme="majorHAnsi" w:cstheme="majorBidi"/>
      <w:sz w:val="24"/>
      <w:lang w:bidi="en-US"/>
    </w:rPr>
  </w:style>
  <w:style w:type="paragraph" w:customStyle="1" w:styleId="4CC2DB0383B941BD9B9745383AB1699112">
    <w:name w:val="4CC2DB0383B941BD9B9745383AB1699112"/>
    <w:rsid w:val="003419BC"/>
    <w:pPr>
      <w:ind w:left="720"/>
      <w:contextualSpacing/>
    </w:pPr>
    <w:rPr>
      <w:rFonts w:asciiTheme="majorHAnsi" w:eastAsiaTheme="majorEastAsia" w:hAnsiTheme="majorHAnsi" w:cstheme="majorBidi"/>
      <w:sz w:val="24"/>
      <w:lang w:bidi="en-US"/>
    </w:rPr>
  </w:style>
  <w:style w:type="paragraph" w:customStyle="1" w:styleId="D1CA8BF12EE54DB1B7777BC00E9AD1FA12">
    <w:name w:val="D1CA8BF12EE54DB1B7777BC00E9AD1FA12"/>
    <w:rsid w:val="003419BC"/>
    <w:rPr>
      <w:rFonts w:asciiTheme="majorHAnsi" w:eastAsiaTheme="majorEastAsia" w:hAnsiTheme="majorHAnsi" w:cstheme="majorBidi"/>
      <w:sz w:val="24"/>
      <w:lang w:bidi="en-US"/>
    </w:rPr>
  </w:style>
  <w:style w:type="paragraph" w:customStyle="1" w:styleId="3F0494225EC049D9AA379FFDB6784E5049">
    <w:name w:val="3F0494225EC049D9AA379FFDB6784E5049"/>
    <w:rsid w:val="00F56159"/>
    <w:rPr>
      <w:rFonts w:asciiTheme="majorHAnsi" w:eastAsiaTheme="majorEastAsia" w:hAnsiTheme="majorHAnsi" w:cstheme="majorBidi"/>
      <w:sz w:val="24"/>
      <w:lang w:bidi="en-US"/>
    </w:rPr>
  </w:style>
  <w:style w:type="paragraph" w:customStyle="1" w:styleId="14FC420FD43C42D39A4AB762E4A8FEB833">
    <w:name w:val="14FC420FD43C42D39A4AB762E4A8FEB833"/>
    <w:rsid w:val="00F56159"/>
    <w:rPr>
      <w:rFonts w:asciiTheme="majorHAnsi" w:eastAsiaTheme="majorEastAsia" w:hAnsiTheme="majorHAnsi" w:cstheme="majorBidi"/>
      <w:sz w:val="24"/>
      <w:lang w:bidi="en-US"/>
    </w:rPr>
  </w:style>
  <w:style w:type="paragraph" w:customStyle="1" w:styleId="0B52EA5A82234B3BA345A370DC3A97C833">
    <w:name w:val="0B52EA5A82234B3BA345A370DC3A97C833"/>
    <w:rsid w:val="00F56159"/>
    <w:rPr>
      <w:rFonts w:asciiTheme="majorHAnsi" w:eastAsiaTheme="majorEastAsia" w:hAnsiTheme="majorHAnsi" w:cstheme="majorBidi"/>
      <w:sz w:val="24"/>
      <w:lang w:bidi="en-US"/>
    </w:rPr>
  </w:style>
  <w:style w:type="paragraph" w:customStyle="1" w:styleId="FAC989A0F0D344D080EA703B1BE58F408">
    <w:name w:val="FAC989A0F0D344D080EA703B1BE58F408"/>
    <w:rsid w:val="00F56159"/>
    <w:rPr>
      <w:rFonts w:asciiTheme="majorHAnsi" w:eastAsiaTheme="majorEastAsia" w:hAnsiTheme="majorHAnsi" w:cstheme="majorBidi"/>
      <w:sz w:val="24"/>
      <w:lang w:bidi="en-US"/>
    </w:rPr>
  </w:style>
  <w:style w:type="paragraph" w:customStyle="1" w:styleId="4FB62510B824446998B127DBEB43C48343">
    <w:name w:val="4FB62510B824446998B127DBEB43C48343"/>
    <w:rsid w:val="00F56159"/>
    <w:rPr>
      <w:rFonts w:asciiTheme="majorHAnsi" w:eastAsiaTheme="majorEastAsia" w:hAnsiTheme="majorHAnsi" w:cstheme="majorBidi"/>
      <w:sz w:val="24"/>
      <w:lang w:bidi="en-US"/>
    </w:rPr>
  </w:style>
  <w:style w:type="paragraph" w:customStyle="1" w:styleId="28E9CD50D3F949C78ECFD698CE54624C19">
    <w:name w:val="28E9CD50D3F949C78ECFD698CE54624C19"/>
    <w:rsid w:val="00F56159"/>
    <w:pPr>
      <w:ind w:left="720"/>
      <w:contextualSpacing/>
    </w:pPr>
    <w:rPr>
      <w:rFonts w:asciiTheme="majorHAnsi" w:eastAsiaTheme="majorEastAsia" w:hAnsiTheme="majorHAnsi" w:cstheme="majorBidi"/>
      <w:sz w:val="24"/>
      <w:lang w:bidi="en-US"/>
    </w:rPr>
  </w:style>
  <w:style w:type="paragraph" w:customStyle="1" w:styleId="AB62517C157C45DCB64DEFF057712AB413">
    <w:name w:val="AB62517C157C45DCB64DEFF057712AB413"/>
    <w:rsid w:val="00F56159"/>
    <w:pPr>
      <w:ind w:left="720"/>
      <w:contextualSpacing/>
    </w:pPr>
    <w:rPr>
      <w:rFonts w:asciiTheme="majorHAnsi" w:eastAsiaTheme="majorEastAsia" w:hAnsiTheme="majorHAnsi" w:cstheme="majorBidi"/>
      <w:sz w:val="24"/>
      <w:lang w:bidi="en-US"/>
    </w:rPr>
  </w:style>
  <w:style w:type="paragraph" w:customStyle="1" w:styleId="8A60129E5C7247C0A4BE3933C1DA2A9C13">
    <w:name w:val="8A60129E5C7247C0A4BE3933C1DA2A9C13"/>
    <w:rsid w:val="00F56159"/>
    <w:pPr>
      <w:ind w:left="720"/>
      <w:contextualSpacing/>
    </w:pPr>
    <w:rPr>
      <w:rFonts w:asciiTheme="majorHAnsi" w:eastAsiaTheme="majorEastAsia" w:hAnsiTheme="majorHAnsi" w:cstheme="majorBidi"/>
      <w:sz w:val="24"/>
      <w:lang w:bidi="en-US"/>
    </w:rPr>
  </w:style>
  <w:style w:type="paragraph" w:customStyle="1" w:styleId="EF303FC71BDB432DB0A96C3866E49B4513">
    <w:name w:val="EF303FC71BDB432DB0A96C3866E49B4513"/>
    <w:rsid w:val="00F56159"/>
    <w:pPr>
      <w:ind w:left="720"/>
      <w:contextualSpacing/>
    </w:pPr>
    <w:rPr>
      <w:rFonts w:asciiTheme="majorHAnsi" w:eastAsiaTheme="majorEastAsia" w:hAnsiTheme="majorHAnsi" w:cstheme="majorBidi"/>
      <w:sz w:val="24"/>
      <w:lang w:bidi="en-US"/>
    </w:rPr>
  </w:style>
  <w:style w:type="paragraph" w:customStyle="1" w:styleId="377FDF4136A84A2187905C66A14B3C972">
    <w:name w:val="377FDF4136A84A2187905C66A14B3C972"/>
    <w:rsid w:val="00F56159"/>
    <w:pPr>
      <w:ind w:left="720"/>
      <w:contextualSpacing/>
    </w:pPr>
    <w:rPr>
      <w:rFonts w:asciiTheme="majorHAnsi" w:eastAsiaTheme="majorEastAsia" w:hAnsiTheme="majorHAnsi" w:cstheme="majorBidi"/>
      <w:sz w:val="24"/>
      <w:lang w:bidi="en-US"/>
    </w:rPr>
  </w:style>
  <w:style w:type="paragraph" w:customStyle="1" w:styleId="7F9F4FA98D7945EFBC444FBDA57179BA13">
    <w:name w:val="7F9F4FA98D7945EFBC444FBDA57179BA13"/>
    <w:rsid w:val="00F56159"/>
    <w:pPr>
      <w:ind w:left="720"/>
      <w:contextualSpacing/>
    </w:pPr>
    <w:rPr>
      <w:rFonts w:asciiTheme="majorHAnsi" w:eastAsiaTheme="majorEastAsia" w:hAnsiTheme="majorHAnsi" w:cstheme="majorBidi"/>
      <w:sz w:val="24"/>
      <w:lang w:bidi="en-US"/>
    </w:rPr>
  </w:style>
  <w:style w:type="paragraph" w:customStyle="1" w:styleId="00E9C8631E2541D0922688EC5D4EA87A13">
    <w:name w:val="00E9C8631E2541D0922688EC5D4EA87A13"/>
    <w:rsid w:val="00F56159"/>
    <w:pPr>
      <w:ind w:left="720"/>
      <w:contextualSpacing/>
    </w:pPr>
    <w:rPr>
      <w:rFonts w:asciiTheme="majorHAnsi" w:eastAsiaTheme="majorEastAsia" w:hAnsiTheme="majorHAnsi" w:cstheme="majorBidi"/>
      <w:sz w:val="24"/>
      <w:lang w:bidi="en-US"/>
    </w:rPr>
  </w:style>
  <w:style w:type="paragraph" w:customStyle="1" w:styleId="ED16701E70CA4173B3706E455AFE17A413">
    <w:name w:val="ED16701E70CA4173B3706E455AFE17A413"/>
    <w:rsid w:val="00F56159"/>
    <w:pPr>
      <w:ind w:left="720"/>
      <w:contextualSpacing/>
    </w:pPr>
    <w:rPr>
      <w:rFonts w:asciiTheme="majorHAnsi" w:eastAsiaTheme="majorEastAsia" w:hAnsiTheme="majorHAnsi" w:cstheme="majorBidi"/>
      <w:sz w:val="24"/>
      <w:lang w:bidi="en-US"/>
    </w:rPr>
  </w:style>
  <w:style w:type="paragraph" w:customStyle="1" w:styleId="F62061BB679342E19C1E9021C1937B0C13">
    <w:name w:val="F62061BB679342E19C1E9021C1937B0C13"/>
    <w:rsid w:val="00F56159"/>
    <w:pPr>
      <w:ind w:left="720"/>
      <w:contextualSpacing/>
    </w:pPr>
    <w:rPr>
      <w:rFonts w:asciiTheme="majorHAnsi" w:eastAsiaTheme="majorEastAsia" w:hAnsiTheme="majorHAnsi" w:cstheme="majorBidi"/>
      <w:sz w:val="24"/>
      <w:lang w:bidi="en-US"/>
    </w:rPr>
  </w:style>
  <w:style w:type="paragraph" w:customStyle="1" w:styleId="464FE53BAF2945C68F24BBC0D0C974FD13">
    <w:name w:val="464FE53BAF2945C68F24BBC0D0C974FD13"/>
    <w:rsid w:val="00F56159"/>
    <w:pPr>
      <w:ind w:left="720"/>
      <w:contextualSpacing/>
    </w:pPr>
    <w:rPr>
      <w:rFonts w:asciiTheme="majorHAnsi" w:eastAsiaTheme="majorEastAsia" w:hAnsiTheme="majorHAnsi" w:cstheme="majorBidi"/>
      <w:sz w:val="24"/>
      <w:lang w:bidi="en-US"/>
    </w:rPr>
  </w:style>
  <w:style w:type="paragraph" w:customStyle="1" w:styleId="05FB6579B73C4DA3A46F84BD7F679BFA13">
    <w:name w:val="05FB6579B73C4DA3A46F84BD7F679BFA13"/>
    <w:rsid w:val="00F56159"/>
    <w:pPr>
      <w:ind w:left="720"/>
      <w:contextualSpacing/>
    </w:pPr>
    <w:rPr>
      <w:rFonts w:asciiTheme="majorHAnsi" w:eastAsiaTheme="majorEastAsia" w:hAnsiTheme="majorHAnsi" w:cstheme="majorBidi"/>
      <w:sz w:val="24"/>
      <w:lang w:bidi="en-US"/>
    </w:rPr>
  </w:style>
  <w:style w:type="paragraph" w:customStyle="1" w:styleId="4CC2DB0383B941BD9B9745383AB1699113">
    <w:name w:val="4CC2DB0383B941BD9B9745383AB1699113"/>
    <w:rsid w:val="00F56159"/>
    <w:pPr>
      <w:ind w:left="720"/>
      <w:contextualSpacing/>
    </w:pPr>
    <w:rPr>
      <w:rFonts w:asciiTheme="majorHAnsi" w:eastAsiaTheme="majorEastAsia" w:hAnsiTheme="majorHAnsi" w:cstheme="majorBidi"/>
      <w:sz w:val="24"/>
      <w:lang w:bidi="en-US"/>
    </w:rPr>
  </w:style>
  <w:style w:type="paragraph" w:customStyle="1" w:styleId="D1CA8BF12EE54DB1B7777BC00E9AD1FA13">
    <w:name w:val="D1CA8BF12EE54DB1B7777BC00E9AD1FA13"/>
    <w:rsid w:val="00F56159"/>
    <w:rPr>
      <w:rFonts w:asciiTheme="majorHAnsi" w:eastAsiaTheme="majorEastAsia" w:hAnsiTheme="majorHAnsi" w:cstheme="majorBidi"/>
      <w:sz w:val="24"/>
      <w:lang w:bidi="en-US"/>
    </w:rPr>
  </w:style>
  <w:style w:type="paragraph" w:customStyle="1" w:styleId="3F0494225EC049D9AA379FFDB6784E5050">
    <w:name w:val="3F0494225EC049D9AA379FFDB6784E5050"/>
    <w:rsid w:val="00A27009"/>
    <w:rPr>
      <w:rFonts w:asciiTheme="majorHAnsi" w:eastAsiaTheme="majorEastAsia" w:hAnsiTheme="majorHAnsi" w:cstheme="majorBidi"/>
      <w:sz w:val="24"/>
      <w:lang w:bidi="en-US"/>
    </w:rPr>
  </w:style>
  <w:style w:type="paragraph" w:customStyle="1" w:styleId="14FC420FD43C42D39A4AB762E4A8FEB834">
    <w:name w:val="14FC420FD43C42D39A4AB762E4A8FEB834"/>
    <w:rsid w:val="00A27009"/>
    <w:rPr>
      <w:rFonts w:asciiTheme="majorHAnsi" w:eastAsiaTheme="majorEastAsia" w:hAnsiTheme="majorHAnsi" w:cstheme="majorBidi"/>
      <w:sz w:val="24"/>
      <w:lang w:bidi="en-US"/>
    </w:rPr>
  </w:style>
  <w:style w:type="paragraph" w:customStyle="1" w:styleId="0B52EA5A82234B3BA345A370DC3A97C834">
    <w:name w:val="0B52EA5A82234B3BA345A370DC3A97C834"/>
    <w:rsid w:val="00A27009"/>
    <w:rPr>
      <w:rFonts w:asciiTheme="majorHAnsi" w:eastAsiaTheme="majorEastAsia" w:hAnsiTheme="majorHAnsi" w:cstheme="majorBidi"/>
      <w:sz w:val="24"/>
      <w:lang w:bidi="en-US"/>
    </w:rPr>
  </w:style>
  <w:style w:type="paragraph" w:customStyle="1" w:styleId="FAC989A0F0D344D080EA703B1BE58F409">
    <w:name w:val="FAC989A0F0D344D080EA703B1BE58F409"/>
    <w:rsid w:val="00A27009"/>
    <w:rPr>
      <w:rFonts w:asciiTheme="majorHAnsi" w:eastAsiaTheme="majorEastAsia" w:hAnsiTheme="majorHAnsi" w:cstheme="majorBidi"/>
      <w:sz w:val="24"/>
      <w:lang w:bidi="en-US"/>
    </w:rPr>
  </w:style>
  <w:style w:type="paragraph" w:customStyle="1" w:styleId="4FB62510B824446998B127DBEB43C48344">
    <w:name w:val="4FB62510B824446998B127DBEB43C48344"/>
    <w:rsid w:val="00A27009"/>
    <w:rPr>
      <w:rFonts w:asciiTheme="majorHAnsi" w:eastAsiaTheme="majorEastAsia" w:hAnsiTheme="majorHAnsi" w:cstheme="majorBidi"/>
      <w:sz w:val="24"/>
      <w:lang w:bidi="en-US"/>
    </w:rPr>
  </w:style>
  <w:style w:type="paragraph" w:customStyle="1" w:styleId="28E9CD50D3F949C78ECFD698CE54624C20">
    <w:name w:val="28E9CD50D3F949C78ECFD698CE54624C20"/>
    <w:rsid w:val="00A27009"/>
    <w:pPr>
      <w:ind w:left="720"/>
      <w:contextualSpacing/>
    </w:pPr>
    <w:rPr>
      <w:rFonts w:asciiTheme="majorHAnsi" w:eastAsiaTheme="majorEastAsia" w:hAnsiTheme="majorHAnsi" w:cstheme="majorBidi"/>
      <w:sz w:val="24"/>
      <w:lang w:bidi="en-US"/>
    </w:rPr>
  </w:style>
  <w:style w:type="paragraph" w:customStyle="1" w:styleId="AB62517C157C45DCB64DEFF057712AB414">
    <w:name w:val="AB62517C157C45DCB64DEFF057712AB414"/>
    <w:rsid w:val="00A27009"/>
    <w:pPr>
      <w:ind w:left="720"/>
      <w:contextualSpacing/>
    </w:pPr>
    <w:rPr>
      <w:rFonts w:asciiTheme="majorHAnsi" w:eastAsiaTheme="majorEastAsia" w:hAnsiTheme="majorHAnsi" w:cstheme="majorBidi"/>
      <w:sz w:val="24"/>
      <w:lang w:bidi="en-US"/>
    </w:rPr>
  </w:style>
  <w:style w:type="paragraph" w:customStyle="1" w:styleId="8A60129E5C7247C0A4BE3933C1DA2A9C14">
    <w:name w:val="8A60129E5C7247C0A4BE3933C1DA2A9C14"/>
    <w:rsid w:val="00A27009"/>
    <w:pPr>
      <w:ind w:left="720"/>
      <w:contextualSpacing/>
    </w:pPr>
    <w:rPr>
      <w:rFonts w:asciiTheme="majorHAnsi" w:eastAsiaTheme="majorEastAsia" w:hAnsiTheme="majorHAnsi" w:cstheme="majorBidi"/>
      <w:sz w:val="24"/>
      <w:lang w:bidi="en-US"/>
    </w:rPr>
  </w:style>
  <w:style w:type="paragraph" w:customStyle="1" w:styleId="EF303FC71BDB432DB0A96C3866E49B4514">
    <w:name w:val="EF303FC71BDB432DB0A96C3866E49B4514"/>
    <w:rsid w:val="00A27009"/>
    <w:pPr>
      <w:ind w:left="720"/>
      <w:contextualSpacing/>
    </w:pPr>
    <w:rPr>
      <w:rFonts w:asciiTheme="majorHAnsi" w:eastAsiaTheme="majorEastAsia" w:hAnsiTheme="majorHAnsi" w:cstheme="majorBidi"/>
      <w:sz w:val="24"/>
      <w:lang w:bidi="en-US"/>
    </w:rPr>
  </w:style>
  <w:style w:type="paragraph" w:customStyle="1" w:styleId="377FDF4136A84A2187905C66A14B3C973">
    <w:name w:val="377FDF4136A84A2187905C66A14B3C973"/>
    <w:rsid w:val="00A27009"/>
    <w:pPr>
      <w:ind w:left="720"/>
      <w:contextualSpacing/>
    </w:pPr>
    <w:rPr>
      <w:rFonts w:asciiTheme="majorHAnsi" w:eastAsiaTheme="majorEastAsia" w:hAnsiTheme="majorHAnsi" w:cstheme="majorBidi"/>
      <w:sz w:val="24"/>
      <w:lang w:bidi="en-US"/>
    </w:rPr>
  </w:style>
  <w:style w:type="paragraph" w:customStyle="1" w:styleId="7F9F4FA98D7945EFBC444FBDA57179BA14">
    <w:name w:val="7F9F4FA98D7945EFBC444FBDA57179BA14"/>
    <w:rsid w:val="00A27009"/>
    <w:pPr>
      <w:ind w:left="720"/>
      <w:contextualSpacing/>
    </w:pPr>
    <w:rPr>
      <w:rFonts w:asciiTheme="majorHAnsi" w:eastAsiaTheme="majorEastAsia" w:hAnsiTheme="majorHAnsi" w:cstheme="majorBidi"/>
      <w:sz w:val="24"/>
      <w:lang w:bidi="en-US"/>
    </w:rPr>
  </w:style>
  <w:style w:type="paragraph" w:customStyle="1" w:styleId="00E9C8631E2541D0922688EC5D4EA87A14">
    <w:name w:val="00E9C8631E2541D0922688EC5D4EA87A14"/>
    <w:rsid w:val="00A27009"/>
    <w:pPr>
      <w:ind w:left="720"/>
      <w:contextualSpacing/>
    </w:pPr>
    <w:rPr>
      <w:rFonts w:asciiTheme="majorHAnsi" w:eastAsiaTheme="majorEastAsia" w:hAnsiTheme="majorHAnsi" w:cstheme="majorBidi"/>
      <w:sz w:val="24"/>
      <w:lang w:bidi="en-US"/>
    </w:rPr>
  </w:style>
  <w:style w:type="paragraph" w:customStyle="1" w:styleId="ED16701E70CA4173B3706E455AFE17A414">
    <w:name w:val="ED16701E70CA4173B3706E455AFE17A414"/>
    <w:rsid w:val="00A27009"/>
    <w:pPr>
      <w:ind w:left="720"/>
      <w:contextualSpacing/>
    </w:pPr>
    <w:rPr>
      <w:rFonts w:asciiTheme="majorHAnsi" w:eastAsiaTheme="majorEastAsia" w:hAnsiTheme="majorHAnsi" w:cstheme="majorBidi"/>
      <w:sz w:val="24"/>
      <w:lang w:bidi="en-US"/>
    </w:rPr>
  </w:style>
  <w:style w:type="paragraph" w:customStyle="1" w:styleId="F62061BB679342E19C1E9021C1937B0C14">
    <w:name w:val="F62061BB679342E19C1E9021C1937B0C14"/>
    <w:rsid w:val="00A27009"/>
    <w:pPr>
      <w:ind w:left="720"/>
      <w:contextualSpacing/>
    </w:pPr>
    <w:rPr>
      <w:rFonts w:asciiTheme="majorHAnsi" w:eastAsiaTheme="majorEastAsia" w:hAnsiTheme="majorHAnsi" w:cstheme="majorBidi"/>
      <w:sz w:val="24"/>
      <w:lang w:bidi="en-US"/>
    </w:rPr>
  </w:style>
  <w:style w:type="paragraph" w:customStyle="1" w:styleId="464FE53BAF2945C68F24BBC0D0C974FD14">
    <w:name w:val="464FE53BAF2945C68F24BBC0D0C974FD14"/>
    <w:rsid w:val="00A27009"/>
    <w:pPr>
      <w:ind w:left="720"/>
      <w:contextualSpacing/>
    </w:pPr>
    <w:rPr>
      <w:rFonts w:asciiTheme="majorHAnsi" w:eastAsiaTheme="majorEastAsia" w:hAnsiTheme="majorHAnsi" w:cstheme="majorBidi"/>
      <w:sz w:val="24"/>
      <w:lang w:bidi="en-US"/>
    </w:rPr>
  </w:style>
  <w:style w:type="paragraph" w:customStyle="1" w:styleId="05FB6579B73C4DA3A46F84BD7F679BFA14">
    <w:name w:val="05FB6579B73C4DA3A46F84BD7F679BFA14"/>
    <w:rsid w:val="00A27009"/>
    <w:pPr>
      <w:ind w:left="720"/>
      <w:contextualSpacing/>
    </w:pPr>
    <w:rPr>
      <w:rFonts w:asciiTheme="majorHAnsi" w:eastAsiaTheme="majorEastAsia" w:hAnsiTheme="majorHAnsi" w:cstheme="majorBidi"/>
      <w:sz w:val="24"/>
      <w:lang w:bidi="en-US"/>
    </w:rPr>
  </w:style>
  <w:style w:type="paragraph" w:customStyle="1" w:styleId="4CC2DB0383B941BD9B9745383AB1699114">
    <w:name w:val="4CC2DB0383B941BD9B9745383AB1699114"/>
    <w:rsid w:val="00A27009"/>
    <w:pPr>
      <w:ind w:left="720"/>
      <w:contextualSpacing/>
    </w:pPr>
    <w:rPr>
      <w:rFonts w:asciiTheme="majorHAnsi" w:eastAsiaTheme="majorEastAsia" w:hAnsiTheme="majorHAnsi" w:cstheme="majorBidi"/>
      <w:sz w:val="24"/>
      <w:lang w:bidi="en-US"/>
    </w:rPr>
  </w:style>
  <w:style w:type="paragraph" w:customStyle="1" w:styleId="D1CA8BF12EE54DB1B7777BC00E9AD1FA14">
    <w:name w:val="D1CA8BF12EE54DB1B7777BC00E9AD1FA14"/>
    <w:rsid w:val="00A27009"/>
    <w:rPr>
      <w:rFonts w:asciiTheme="majorHAnsi" w:eastAsiaTheme="majorEastAsia" w:hAnsiTheme="majorHAnsi" w:cstheme="majorBidi"/>
      <w:sz w:val="24"/>
      <w:lang w:bidi="en-US"/>
    </w:rPr>
  </w:style>
  <w:style w:type="paragraph" w:customStyle="1" w:styleId="5382E6F565744A8391A9AE3C9F7566C3">
    <w:name w:val="5382E6F565744A8391A9AE3C9F7566C3"/>
    <w:rsid w:val="00B665E8"/>
  </w:style>
  <w:style w:type="paragraph" w:customStyle="1" w:styleId="6A72B2596CEC4ADFABC29172375E951B">
    <w:name w:val="6A72B2596CEC4ADFABC29172375E951B"/>
    <w:rsid w:val="00B665E8"/>
  </w:style>
  <w:style w:type="paragraph" w:customStyle="1" w:styleId="3F0494225EC049D9AA379FFDB6784E5051">
    <w:name w:val="3F0494225EC049D9AA379FFDB6784E5051"/>
    <w:rsid w:val="00B665E8"/>
    <w:rPr>
      <w:rFonts w:asciiTheme="majorHAnsi" w:eastAsiaTheme="majorEastAsia" w:hAnsiTheme="majorHAnsi" w:cstheme="majorBidi"/>
      <w:sz w:val="24"/>
      <w:lang w:bidi="en-US"/>
    </w:rPr>
  </w:style>
  <w:style w:type="paragraph" w:customStyle="1" w:styleId="14FC420FD43C42D39A4AB762E4A8FEB835">
    <w:name w:val="14FC420FD43C42D39A4AB762E4A8FEB835"/>
    <w:rsid w:val="00B665E8"/>
    <w:rPr>
      <w:rFonts w:asciiTheme="majorHAnsi" w:eastAsiaTheme="majorEastAsia" w:hAnsiTheme="majorHAnsi" w:cstheme="majorBidi"/>
      <w:sz w:val="24"/>
      <w:lang w:bidi="en-US"/>
    </w:rPr>
  </w:style>
  <w:style w:type="paragraph" w:customStyle="1" w:styleId="0B52EA5A82234B3BA345A370DC3A97C835">
    <w:name w:val="0B52EA5A82234B3BA345A370DC3A97C835"/>
    <w:rsid w:val="00B665E8"/>
    <w:rPr>
      <w:rFonts w:asciiTheme="majorHAnsi" w:eastAsiaTheme="majorEastAsia" w:hAnsiTheme="majorHAnsi" w:cstheme="majorBidi"/>
      <w:sz w:val="24"/>
      <w:lang w:bidi="en-US"/>
    </w:rPr>
  </w:style>
  <w:style w:type="paragraph" w:customStyle="1" w:styleId="FAC989A0F0D344D080EA703B1BE58F4010">
    <w:name w:val="FAC989A0F0D344D080EA703B1BE58F4010"/>
    <w:rsid w:val="00B665E8"/>
    <w:rPr>
      <w:rFonts w:asciiTheme="majorHAnsi" w:eastAsiaTheme="majorEastAsia" w:hAnsiTheme="majorHAnsi" w:cstheme="majorBidi"/>
      <w:sz w:val="24"/>
      <w:lang w:bidi="en-US"/>
    </w:rPr>
  </w:style>
  <w:style w:type="paragraph" w:customStyle="1" w:styleId="4FB62510B824446998B127DBEB43C48345">
    <w:name w:val="4FB62510B824446998B127DBEB43C48345"/>
    <w:rsid w:val="00B665E8"/>
    <w:rPr>
      <w:rFonts w:asciiTheme="majorHAnsi" w:eastAsiaTheme="majorEastAsia" w:hAnsiTheme="majorHAnsi" w:cstheme="majorBidi"/>
      <w:sz w:val="24"/>
      <w:lang w:bidi="en-US"/>
    </w:rPr>
  </w:style>
  <w:style w:type="paragraph" w:customStyle="1" w:styleId="28E9CD50D3F949C78ECFD698CE54624C21">
    <w:name w:val="28E9CD50D3F949C78ECFD698CE54624C21"/>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5">
    <w:name w:val="AB62517C157C45DCB64DEFF057712AB415"/>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5">
    <w:name w:val="8A60129E5C7247C0A4BE3933C1DA2A9C15"/>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5">
    <w:name w:val="EF303FC71BDB432DB0A96C3866E49B4515"/>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4">
    <w:name w:val="377FDF4136A84A2187905C66A14B3C974"/>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5">
    <w:name w:val="7F9F4FA98D7945EFBC444FBDA57179BA15"/>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5">
    <w:name w:val="00E9C8631E2541D0922688EC5D4EA87A15"/>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5">
    <w:name w:val="ED16701E70CA4173B3706E455AFE17A415"/>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5">
    <w:name w:val="F62061BB679342E19C1E9021C1937B0C15"/>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5">
    <w:name w:val="464FE53BAF2945C68F24BBC0D0C974FD15"/>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5">
    <w:name w:val="05FB6579B73C4DA3A46F84BD7F679BFA15"/>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5">
    <w:name w:val="4CC2DB0383B941BD9B9745383AB1699115"/>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5">
    <w:name w:val="D1CA8BF12EE54DB1B7777BC00E9AD1FA15"/>
    <w:rsid w:val="00B665E8"/>
    <w:rPr>
      <w:rFonts w:asciiTheme="majorHAnsi" w:eastAsiaTheme="majorEastAsia" w:hAnsiTheme="majorHAnsi" w:cstheme="majorBidi"/>
      <w:sz w:val="24"/>
      <w:lang w:bidi="en-US"/>
    </w:rPr>
  </w:style>
  <w:style w:type="paragraph" w:customStyle="1" w:styleId="3F0494225EC049D9AA379FFDB6784E5052">
    <w:name w:val="3F0494225EC049D9AA379FFDB6784E5052"/>
    <w:rsid w:val="00B665E8"/>
    <w:rPr>
      <w:rFonts w:asciiTheme="majorHAnsi" w:eastAsiaTheme="majorEastAsia" w:hAnsiTheme="majorHAnsi" w:cstheme="majorBidi"/>
      <w:sz w:val="24"/>
      <w:lang w:bidi="en-US"/>
    </w:rPr>
  </w:style>
  <w:style w:type="paragraph" w:customStyle="1" w:styleId="14FC420FD43C42D39A4AB762E4A8FEB836">
    <w:name w:val="14FC420FD43C42D39A4AB762E4A8FEB836"/>
    <w:rsid w:val="00B665E8"/>
    <w:rPr>
      <w:rFonts w:asciiTheme="majorHAnsi" w:eastAsiaTheme="majorEastAsia" w:hAnsiTheme="majorHAnsi" w:cstheme="majorBidi"/>
      <w:sz w:val="24"/>
      <w:lang w:bidi="en-US"/>
    </w:rPr>
  </w:style>
  <w:style w:type="paragraph" w:customStyle="1" w:styleId="0B52EA5A82234B3BA345A370DC3A97C836">
    <w:name w:val="0B52EA5A82234B3BA345A370DC3A97C836"/>
    <w:rsid w:val="00B665E8"/>
    <w:rPr>
      <w:rFonts w:asciiTheme="majorHAnsi" w:eastAsiaTheme="majorEastAsia" w:hAnsiTheme="majorHAnsi" w:cstheme="majorBidi"/>
      <w:sz w:val="24"/>
      <w:lang w:bidi="en-US"/>
    </w:rPr>
  </w:style>
  <w:style w:type="paragraph" w:customStyle="1" w:styleId="FAC989A0F0D344D080EA703B1BE58F4011">
    <w:name w:val="FAC989A0F0D344D080EA703B1BE58F4011"/>
    <w:rsid w:val="00B665E8"/>
    <w:rPr>
      <w:rFonts w:asciiTheme="majorHAnsi" w:eastAsiaTheme="majorEastAsia" w:hAnsiTheme="majorHAnsi" w:cstheme="majorBidi"/>
      <w:sz w:val="24"/>
      <w:lang w:bidi="en-US"/>
    </w:rPr>
  </w:style>
  <w:style w:type="paragraph" w:customStyle="1" w:styleId="4FB62510B824446998B127DBEB43C48346">
    <w:name w:val="4FB62510B824446998B127DBEB43C48346"/>
    <w:rsid w:val="00B665E8"/>
    <w:rPr>
      <w:rFonts w:asciiTheme="majorHAnsi" w:eastAsiaTheme="majorEastAsia" w:hAnsiTheme="majorHAnsi" w:cstheme="majorBidi"/>
      <w:sz w:val="24"/>
      <w:lang w:bidi="en-US"/>
    </w:rPr>
  </w:style>
  <w:style w:type="paragraph" w:customStyle="1" w:styleId="28E9CD50D3F949C78ECFD698CE54624C22">
    <w:name w:val="28E9CD50D3F949C78ECFD698CE54624C22"/>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6">
    <w:name w:val="AB62517C157C45DCB64DEFF057712AB416"/>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6">
    <w:name w:val="8A60129E5C7247C0A4BE3933C1DA2A9C16"/>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6">
    <w:name w:val="EF303FC71BDB432DB0A96C3866E49B4516"/>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5">
    <w:name w:val="377FDF4136A84A2187905C66A14B3C975"/>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6">
    <w:name w:val="7F9F4FA98D7945EFBC444FBDA57179BA16"/>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6">
    <w:name w:val="00E9C8631E2541D0922688EC5D4EA87A16"/>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6">
    <w:name w:val="ED16701E70CA4173B3706E455AFE17A416"/>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6">
    <w:name w:val="F62061BB679342E19C1E9021C1937B0C16"/>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6">
    <w:name w:val="464FE53BAF2945C68F24BBC0D0C974FD16"/>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6">
    <w:name w:val="05FB6579B73C4DA3A46F84BD7F679BFA16"/>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6">
    <w:name w:val="4CC2DB0383B941BD9B9745383AB1699116"/>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6">
    <w:name w:val="D1CA8BF12EE54DB1B7777BC00E9AD1FA16"/>
    <w:rsid w:val="00B665E8"/>
    <w:rPr>
      <w:rFonts w:asciiTheme="majorHAnsi" w:eastAsiaTheme="majorEastAsia" w:hAnsiTheme="majorHAnsi" w:cstheme="majorBidi"/>
      <w:sz w:val="24"/>
      <w:lang w:bidi="en-US"/>
    </w:rPr>
  </w:style>
  <w:style w:type="paragraph" w:customStyle="1" w:styleId="131ADDD6875D451390D1C1E80EFDA69F">
    <w:name w:val="131ADDD6875D451390D1C1E80EFDA69F"/>
    <w:rsid w:val="00B665E8"/>
  </w:style>
  <w:style w:type="paragraph" w:customStyle="1" w:styleId="3F0494225EC049D9AA379FFDB6784E5053">
    <w:name w:val="3F0494225EC049D9AA379FFDB6784E5053"/>
    <w:rsid w:val="00B665E8"/>
    <w:rPr>
      <w:rFonts w:asciiTheme="majorHAnsi" w:eastAsiaTheme="majorEastAsia" w:hAnsiTheme="majorHAnsi" w:cstheme="majorBidi"/>
      <w:sz w:val="24"/>
      <w:lang w:bidi="en-US"/>
    </w:rPr>
  </w:style>
  <w:style w:type="paragraph" w:customStyle="1" w:styleId="14FC420FD43C42D39A4AB762E4A8FEB837">
    <w:name w:val="14FC420FD43C42D39A4AB762E4A8FEB837"/>
    <w:rsid w:val="00B665E8"/>
    <w:rPr>
      <w:rFonts w:asciiTheme="majorHAnsi" w:eastAsiaTheme="majorEastAsia" w:hAnsiTheme="majorHAnsi" w:cstheme="majorBidi"/>
      <w:sz w:val="24"/>
      <w:lang w:bidi="en-US"/>
    </w:rPr>
  </w:style>
  <w:style w:type="paragraph" w:customStyle="1" w:styleId="0B52EA5A82234B3BA345A370DC3A97C837">
    <w:name w:val="0B52EA5A82234B3BA345A370DC3A97C837"/>
    <w:rsid w:val="00B665E8"/>
    <w:rPr>
      <w:rFonts w:asciiTheme="majorHAnsi" w:eastAsiaTheme="majorEastAsia" w:hAnsiTheme="majorHAnsi" w:cstheme="majorBidi"/>
      <w:sz w:val="24"/>
      <w:lang w:bidi="en-US"/>
    </w:rPr>
  </w:style>
  <w:style w:type="paragraph" w:customStyle="1" w:styleId="FAC989A0F0D344D080EA703B1BE58F4012">
    <w:name w:val="FAC989A0F0D344D080EA703B1BE58F4012"/>
    <w:rsid w:val="00B665E8"/>
    <w:rPr>
      <w:rFonts w:asciiTheme="majorHAnsi" w:eastAsiaTheme="majorEastAsia" w:hAnsiTheme="majorHAnsi" w:cstheme="majorBidi"/>
      <w:sz w:val="24"/>
      <w:lang w:bidi="en-US"/>
    </w:rPr>
  </w:style>
  <w:style w:type="paragraph" w:customStyle="1" w:styleId="4FB62510B824446998B127DBEB43C48347">
    <w:name w:val="4FB62510B824446998B127DBEB43C48347"/>
    <w:rsid w:val="00B665E8"/>
    <w:rPr>
      <w:rFonts w:asciiTheme="majorHAnsi" w:eastAsiaTheme="majorEastAsia" w:hAnsiTheme="majorHAnsi" w:cstheme="majorBidi"/>
      <w:sz w:val="24"/>
      <w:lang w:bidi="en-US"/>
    </w:rPr>
  </w:style>
  <w:style w:type="paragraph" w:customStyle="1" w:styleId="28E9CD50D3F949C78ECFD698CE54624C23">
    <w:name w:val="28E9CD50D3F949C78ECFD698CE54624C23"/>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7">
    <w:name w:val="AB62517C157C45DCB64DEFF057712AB417"/>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7">
    <w:name w:val="8A60129E5C7247C0A4BE3933C1DA2A9C17"/>
    <w:rsid w:val="00B665E8"/>
    <w:pPr>
      <w:ind w:left="720"/>
      <w:contextualSpacing/>
    </w:pPr>
    <w:rPr>
      <w:rFonts w:asciiTheme="majorHAnsi" w:eastAsiaTheme="majorEastAsia" w:hAnsiTheme="majorHAnsi" w:cstheme="majorBidi"/>
      <w:sz w:val="24"/>
      <w:lang w:bidi="en-US"/>
    </w:rPr>
  </w:style>
  <w:style w:type="paragraph" w:customStyle="1" w:styleId="131ADDD6875D451390D1C1E80EFDA69F1">
    <w:name w:val="131ADDD6875D451390D1C1E80EFDA69F1"/>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7">
    <w:name w:val="EF303FC71BDB432DB0A96C3866E49B4517"/>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6">
    <w:name w:val="377FDF4136A84A2187905C66A14B3C976"/>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7">
    <w:name w:val="7F9F4FA98D7945EFBC444FBDA57179BA17"/>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7">
    <w:name w:val="00E9C8631E2541D0922688EC5D4EA87A17"/>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7">
    <w:name w:val="ED16701E70CA4173B3706E455AFE17A417"/>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7">
    <w:name w:val="F62061BB679342E19C1E9021C1937B0C17"/>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7">
    <w:name w:val="464FE53BAF2945C68F24BBC0D0C974FD17"/>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7">
    <w:name w:val="05FB6579B73C4DA3A46F84BD7F679BFA17"/>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7">
    <w:name w:val="4CC2DB0383B941BD9B9745383AB1699117"/>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7">
    <w:name w:val="D1CA8BF12EE54DB1B7777BC00E9AD1FA17"/>
    <w:rsid w:val="00B665E8"/>
    <w:rPr>
      <w:rFonts w:asciiTheme="majorHAnsi" w:eastAsiaTheme="majorEastAsia" w:hAnsiTheme="majorHAnsi" w:cstheme="majorBidi"/>
      <w:sz w:val="24"/>
      <w:lang w:bidi="en-US"/>
    </w:rPr>
  </w:style>
  <w:style w:type="paragraph" w:customStyle="1" w:styleId="FEE1B7C3A40B4AEE9B4D62E02E156A62">
    <w:name w:val="FEE1B7C3A40B4AEE9B4D62E02E156A62"/>
    <w:rsid w:val="00B665E8"/>
  </w:style>
  <w:style w:type="paragraph" w:customStyle="1" w:styleId="23A63810494B4DF0B705A0B19540FA1E">
    <w:name w:val="23A63810494B4DF0B705A0B19540FA1E"/>
    <w:rsid w:val="00B665E8"/>
  </w:style>
  <w:style w:type="paragraph" w:customStyle="1" w:styleId="FCF5667ECDE940BB97D8A02D28882232">
    <w:name w:val="FCF5667ECDE940BB97D8A02D28882232"/>
    <w:rsid w:val="00B665E8"/>
  </w:style>
  <w:style w:type="paragraph" w:customStyle="1" w:styleId="D401F662F8F544F881F2A3FB75215D0B">
    <w:name w:val="D401F662F8F544F881F2A3FB75215D0B"/>
    <w:rsid w:val="00B665E8"/>
  </w:style>
  <w:style w:type="paragraph" w:customStyle="1" w:styleId="16B8E207753F461898EE8E4833EB77CD">
    <w:name w:val="16B8E207753F461898EE8E4833EB77CD"/>
    <w:rsid w:val="00B665E8"/>
  </w:style>
  <w:style w:type="paragraph" w:customStyle="1" w:styleId="2142185D63D84A849EA5F8117B599873">
    <w:name w:val="2142185D63D84A849EA5F8117B599873"/>
    <w:rsid w:val="00B665E8"/>
  </w:style>
  <w:style w:type="paragraph" w:customStyle="1" w:styleId="3F0494225EC049D9AA379FFDB6784E5054">
    <w:name w:val="3F0494225EC049D9AA379FFDB6784E5054"/>
    <w:rsid w:val="00B665E8"/>
    <w:rPr>
      <w:rFonts w:asciiTheme="majorHAnsi" w:eastAsiaTheme="majorEastAsia" w:hAnsiTheme="majorHAnsi" w:cstheme="majorBidi"/>
      <w:sz w:val="24"/>
      <w:lang w:bidi="en-US"/>
    </w:rPr>
  </w:style>
  <w:style w:type="paragraph" w:customStyle="1" w:styleId="14FC420FD43C42D39A4AB762E4A8FEB838">
    <w:name w:val="14FC420FD43C42D39A4AB762E4A8FEB838"/>
    <w:rsid w:val="00B665E8"/>
    <w:rPr>
      <w:rFonts w:asciiTheme="majorHAnsi" w:eastAsiaTheme="majorEastAsia" w:hAnsiTheme="majorHAnsi" w:cstheme="majorBidi"/>
      <w:sz w:val="24"/>
      <w:lang w:bidi="en-US"/>
    </w:rPr>
  </w:style>
  <w:style w:type="paragraph" w:customStyle="1" w:styleId="0B52EA5A82234B3BA345A370DC3A97C838">
    <w:name w:val="0B52EA5A82234B3BA345A370DC3A97C838"/>
    <w:rsid w:val="00B665E8"/>
    <w:rPr>
      <w:rFonts w:asciiTheme="majorHAnsi" w:eastAsiaTheme="majorEastAsia" w:hAnsiTheme="majorHAnsi" w:cstheme="majorBidi"/>
      <w:sz w:val="24"/>
      <w:lang w:bidi="en-US"/>
    </w:rPr>
  </w:style>
  <w:style w:type="paragraph" w:customStyle="1" w:styleId="FAC989A0F0D344D080EA703B1BE58F4013">
    <w:name w:val="FAC989A0F0D344D080EA703B1BE58F4013"/>
    <w:rsid w:val="00B665E8"/>
    <w:rPr>
      <w:rFonts w:asciiTheme="majorHAnsi" w:eastAsiaTheme="majorEastAsia" w:hAnsiTheme="majorHAnsi" w:cstheme="majorBidi"/>
      <w:sz w:val="24"/>
      <w:lang w:bidi="en-US"/>
    </w:rPr>
  </w:style>
  <w:style w:type="paragraph" w:customStyle="1" w:styleId="4FB62510B824446998B127DBEB43C48348">
    <w:name w:val="4FB62510B824446998B127DBEB43C48348"/>
    <w:rsid w:val="00B665E8"/>
    <w:rPr>
      <w:rFonts w:asciiTheme="majorHAnsi" w:eastAsiaTheme="majorEastAsia" w:hAnsiTheme="majorHAnsi" w:cstheme="majorBidi"/>
      <w:sz w:val="24"/>
      <w:lang w:bidi="en-US"/>
    </w:rPr>
  </w:style>
  <w:style w:type="paragraph" w:customStyle="1" w:styleId="28E9CD50D3F949C78ECFD698CE54624C24">
    <w:name w:val="28E9CD50D3F949C78ECFD698CE54624C24"/>
    <w:rsid w:val="00B665E8"/>
    <w:pPr>
      <w:ind w:left="720"/>
      <w:contextualSpacing/>
    </w:pPr>
    <w:rPr>
      <w:rFonts w:asciiTheme="majorHAnsi" w:eastAsiaTheme="majorEastAsia" w:hAnsiTheme="majorHAnsi" w:cstheme="majorBidi"/>
      <w:sz w:val="24"/>
      <w:lang w:bidi="en-US"/>
    </w:rPr>
  </w:style>
  <w:style w:type="paragraph" w:customStyle="1" w:styleId="AB62517C157C45DCB64DEFF057712AB418">
    <w:name w:val="AB62517C157C45DCB64DEFF057712AB418"/>
    <w:rsid w:val="00B665E8"/>
    <w:pPr>
      <w:ind w:left="720"/>
      <w:contextualSpacing/>
    </w:pPr>
    <w:rPr>
      <w:rFonts w:asciiTheme="majorHAnsi" w:eastAsiaTheme="majorEastAsia" w:hAnsiTheme="majorHAnsi" w:cstheme="majorBidi"/>
      <w:sz w:val="24"/>
      <w:lang w:bidi="en-US"/>
    </w:rPr>
  </w:style>
  <w:style w:type="paragraph" w:customStyle="1" w:styleId="8A60129E5C7247C0A4BE3933C1DA2A9C18">
    <w:name w:val="8A60129E5C7247C0A4BE3933C1DA2A9C18"/>
    <w:rsid w:val="00B665E8"/>
    <w:pPr>
      <w:ind w:left="720"/>
      <w:contextualSpacing/>
    </w:pPr>
    <w:rPr>
      <w:rFonts w:asciiTheme="majorHAnsi" w:eastAsiaTheme="majorEastAsia" w:hAnsiTheme="majorHAnsi" w:cstheme="majorBidi"/>
      <w:sz w:val="24"/>
      <w:lang w:bidi="en-US"/>
    </w:rPr>
  </w:style>
  <w:style w:type="paragraph" w:customStyle="1" w:styleId="131ADDD6875D451390D1C1E80EFDA69F2">
    <w:name w:val="131ADDD6875D451390D1C1E80EFDA69F2"/>
    <w:rsid w:val="00B665E8"/>
    <w:pPr>
      <w:ind w:left="720"/>
      <w:contextualSpacing/>
    </w:pPr>
    <w:rPr>
      <w:rFonts w:asciiTheme="majorHAnsi" w:eastAsiaTheme="majorEastAsia" w:hAnsiTheme="majorHAnsi" w:cstheme="majorBidi"/>
      <w:sz w:val="24"/>
      <w:lang w:bidi="en-US"/>
    </w:rPr>
  </w:style>
  <w:style w:type="paragraph" w:customStyle="1" w:styleId="EF303FC71BDB432DB0A96C3866E49B4518">
    <w:name w:val="EF303FC71BDB432DB0A96C3866E49B4518"/>
    <w:rsid w:val="00B665E8"/>
    <w:pPr>
      <w:ind w:left="720"/>
      <w:contextualSpacing/>
    </w:pPr>
    <w:rPr>
      <w:rFonts w:asciiTheme="majorHAnsi" w:eastAsiaTheme="majorEastAsia" w:hAnsiTheme="majorHAnsi" w:cstheme="majorBidi"/>
      <w:sz w:val="24"/>
      <w:lang w:bidi="en-US"/>
    </w:rPr>
  </w:style>
  <w:style w:type="paragraph" w:customStyle="1" w:styleId="377FDF4136A84A2187905C66A14B3C977">
    <w:name w:val="377FDF4136A84A2187905C66A14B3C977"/>
    <w:rsid w:val="00B665E8"/>
    <w:pPr>
      <w:ind w:left="720"/>
      <w:contextualSpacing/>
    </w:pPr>
    <w:rPr>
      <w:rFonts w:asciiTheme="majorHAnsi" w:eastAsiaTheme="majorEastAsia" w:hAnsiTheme="majorHAnsi" w:cstheme="majorBidi"/>
      <w:sz w:val="24"/>
      <w:lang w:bidi="en-US"/>
    </w:rPr>
  </w:style>
  <w:style w:type="paragraph" w:customStyle="1" w:styleId="FEE1B7C3A40B4AEE9B4D62E02E156A621">
    <w:name w:val="FEE1B7C3A40B4AEE9B4D62E02E156A621"/>
    <w:rsid w:val="00B665E8"/>
    <w:pPr>
      <w:ind w:left="720"/>
      <w:contextualSpacing/>
    </w:pPr>
    <w:rPr>
      <w:rFonts w:asciiTheme="majorHAnsi" w:eastAsiaTheme="majorEastAsia" w:hAnsiTheme="majorHAnsi" w:cstheme="majorBidi"/>
      <w:sz w:val="24"/>
      <w:lang w:bidi="en-US"/>
    </w:rPr>
  </w:style>
  <w:style w:type="paragraph" w:customStyle="1" w:styleId="7F9F4FA98D7945EFBC444FBDA57179BA18">
    <w:name w:val="7F9F4FA98D7945EFBC444FBDA57179BA18"/>
    <w:rsid w:val="00B665E8"/>
    <w:pPr>
      <w:ind w:left="720"/>
      <w:contextualSpacing/>
    </w:pPr>
    <w:rPr>
      <w:rFonts w:asciiTheme="majorHAnsi" w:eastAsiaTheme="majorEastAsia" w:hAnsiTheme="majorHAnsi" w:cstheme="majorBidi"/>
      <w:sz w:val="24"/>
      <w:lang w:bidi="en-US"/>
    </w:rPr>
  </w:style>
  <w:style w:type="paragraph" w:customStyle="1" w:styleId="23A63810494B4DF0B705A0B19540FA1E1">
    <w:name w:val="23A63810494B4DF0B705A0B19540FA1E1"/>
    <w:rsid w:val="00B665E8"/>
    <w:pPr>
      <w:ind w:left="720"/>
      <w:contextualSpacing/>
    </w:pPr>
    <w:rPr>
      <w:rFonts w:asciiTheme="majorHAnsi" w:eastAsiaTheme="majorEastAsia" w:hAnsiTheme="majorHAnsi" w:cstheme="majorBidi"/>
      <w:sz w:val="24"/>
      <w:lang w:bidi="en-US"/>
    </w:rPr>
  </w:style>
  <w:style w:type="paragraph" w:customStyle="1" w:styleId="FCF5667ECDE940BB97D8A02D288822321">
    <w:name w:val="FCF5667ECDE940BB97D8A02D288822321"/>
    <w:rsid w:val="00B665E8"/>
    <w:pPr>
      <w:ind w:left="720"/>
      <w:contextualSpacing/>
    </w:pPr>
    <w:rPr>
      <w:rFonts w:asciiTheme="majorHAnsi" w:eastAsiaTheme="majorEastAsia" w:hAnsiTheme="majorHAnsi" w:cstheme="majorBidi"/>
      <w:sz w:val="24"/>
      <w:lang w:bidi="en-US"/>
    </w:rPr>
  </w:style>
  <w:style w:type="paragraph" w:customStyle="1" w:styleId="00E9C8631E2541D0922688EC5D4EA87A18">
    <w:name w:val="00E9C8631E2541D0922688EC5D4EA87A18"/>
    <w:rsid w:val="00B665E8"/>
    <w:pPr>
      <w:ind w:left="720"/>
      <w:contextualSpacing/>
    </w:pPr>
    <w:rPr>
      <w:rFonts w:asciiTheme="majorHAnsi" w:eastAsiaTheme="majorEastAsia" w:hAnsiTheme="majorHAnsi" w:cstheme="majorBidi"/>
      <w:sz w:val="24"/>
      <w:lang w:bidi="en-US"/>
    </w:rPr>
  </w:style>
  <w:style w:type="paragraph" w:customStyle="1" w:styleId="ED16701E70CA4173B3706E455AFE17A418">
    <w:name w:val="ED16701E70CA4173B3706E455AFE17A418"/>
    <w:rsid w:val="00B665E8"/>
    <w:pPr>
      <w:ind w:left="720"/>
      <w:contextualSpacing/>
    </w:pPr>
    <w:rPr>
      <w:rFonts w:asciiTheme="majorHAnsi" w:eastAsiaTheme="majorEastAsia" w:hAnsiTheme="majorHAnsi" w:cstheme="majorBidi"/>
      <w:sz w:val="24"/>
      <w:lang w:bidi="en-US"/>
    </w:rPr>
  </w:style>
  <w:style w:type="paragraph" w:customStyle="1" w:styleId="D401F662F8F544F881F2A3FB75215D0B1">
    <w:name w:val="D401F662F8F544F881F2A3FB75215D0B1"/>
    <w:rsid w:val="00B665E8"/>
    <w:pPr>
      <w:ind w:left="720"/>
      <w:contextualSpacing/>
    </w:pPr>
    <w:rPr>
      <w:rFonts w:asciiTheme="majorHAnsi" w:eastAsiaTheme="majorEastAsia" w:hAnsiTheme="majorHAnsi" w:cstheme="majorBidi"/>
      <w:sz w:val="24"/>
      <w:lang w:bidi="en-US"/>
    </w:rPr>
  </w:style>
  <w:style w:type="paragraph" w:customStyle="1" w:styleId="16B8E207753F461898EE8E4833EB77CD1">
    <w:name w:val="16B8E207753F461898EE8E4833EB77CD1"/>
    <w:rsid w:val="00B665E8"/>
    <w:pPr>
      <w:ind w:left="720"/>
      <w:contextualSpacing/>
    </w:pPr>
    <w:rPr>
      <w:rFonts w:asciiTheme="majorHAnsi" w:eastAsiaTheme="majorEastAsia" w:hAnsiTheme="majorHAnsi" w:cstheme="majorBidi"/>
      <w:sz w:val="24"/>
      <w:lang w:bidi="en-US"/>
    </w:rPr>
  </w:style>
  <w:style w:type="paragraph" w:customStyle="1" w:styleId="F62061BB679342E19C1E9021C1937B0C18">
    <w:name w:val="F62061BB679342E19C1E9021C1937B0C18"/>
    <w:rsid w:val="00B665E8"/>
    <w:pPr>
      <w:ind w:left="720"/>
      <w:contextualSpacing/>
    </w:pPr>
    <w:rPr>
      <w:rFonts w:asciiTheme="majorHAnsi" w:eastAsiaTheme="majorEastAsia" w:hAnsiTheme="majorHAnsi" w:cstheme="majorBidi"/>
      <w:sz w:val="24"/>
      <w:lang w:bidi="en-US"/>
    </w:rPr>
  </w:style>
  <w:style w:type="paragraph" w:customStyle="1" w:styleId="464FE53BAF2945C68F24BBC0D0C974FD18">
    <w:name w:val="464FE53BAF2945C68F24BBC0D0C974FD18"/>
    <w:rsid w:val="00B665E8"/>
    <w:pPr>
      <w:ind w:left="720"/>
      <w:contextualSpacing/>
    </w:pPr>
    <w:rPr>
      <w:rFonts w:asciiTheme="majorHAnsi" w:eastAsiaTheme="majorEastAsia" w:hAnsiTheme="majorHAnsi" w:cstheme="majorBidi"/>
      <w:sz w:val="24"/>
      <w:lang w:bidi="en-US"/>
    </w:rPr>
  </w:style>
  <w:style w:type="paragraph" w:customStyle="1" w:styleId="2142185D63D84A849EA5F8117B5998731">
    <w:name w:val="2142185D63D84A849EA5F8117B5998731"/>
    <w:rsid w:val="00B665E8"/>
    <w:pPr>
      <w:ind w:left="720"/>
      <w:contextualSpacing/>
    </w:pPr>
    <w:rPr>
      <w:rFonts w:asciiTheme="majorHAnsi" w:eastAsiaTheme="majorEastAsia" w:hAnsiTheme="majorHAnsi" w:cstheme="majorBidi"/>
      <w:sz w:val="24"/>
      <w:lang w:bidi="en-US"/>
    </w:rPr>
  </w:style>
  <w:style w:type="paragraph" w:customStyle="1" w:styleId="05FB6579B73C4DA3A46F84BD7F679BFA18">
    <w:name w:val="05FB6579B73C4DA3A46F84BD7F679BFA18"/>
    <w:rsid w:val="00B665E8"/>
    <w:pPr>
      <w:ind w:left="720"/>
      <w:contextualSpacing/>
    </w:pPr>
    <w:rPr>
      <w:rFonts w:asciiTheme="majorHAnsi" w:eastAsiaTheme="majorEastAsia" w:hAnsiTheme="majorHAnsi" w:cstheme="majorBidi"/>
      <w:sz w:val="24"/>
      <w:lang w:bidi="en-US"/>
    </w:rPr>
  </w:style>
  <w:style w:type="paragraph" w:customStyle="1" w:styleId="4CC2DB0383B941BD9B9745383AB1699118">
    <w:name w:val="4CC2DB0383B941BD9B9745383AB1699118"/>
    <w:rsid w:val="00B665E8"/>
    <w:pPr>
      <w:ind w:left="720"/>
      <w:contextualSpacing/>
    </w:pPr>
    <w:rPr>
      <w:rFonts w:asciiTheme="majorHAnsi" w:eastAsiaTheme="majorEastAsia" w:hAnsiTheme="majorHAnsi" w:cstheme="majorBidi"/>
      <w:sz w:val="24"/>
      <w:lang w:bidi="en-US"/>
    </w:rPr>
  </w:style>
  <w:style w:type="paragraph" w:customStyle="1" w:styleId="D1CA8BF12EE54DB1B7777BC00E9AD1FA18">
    <w:name w:val="D1CA8BF12EE54DB1B7777BC00E9AD1FA18"/>
    <w:rsid w:val="00B665E8"/>
    <w:rPr>
      <w:rFonts w:asciiTheme="majorHAnsi" w:eastAsiaTheme="majorEastAsia" w:hAnsiTheme="majorHAnsi" w:cstheme="majorBidi"/>
      <w:sz w:val="24"/>
      <w:lang w:bidi="en-US"/>
    </w:rPr>
  </w:style>
  <w:style w:type="paragraph" w:customStyle="1" w:styleId="3F0494225EC049D9AA379FFDB6784E5055">
    <w:name w:val="3F0494225EC049D9AA379FFDB6784E5055"/>
    <w:rsid w:val="00F05EF6"/>
    <w:rPr>
      <w:rFonts w:asciiTheme="majorHAnsi" w:eastAsiaTheme="majorEastAsia" w:hAnsiTheme="majorHAnsi" w:cstheme="majorBidi"/>
      <w:sz w:val="24"/>
      <w:lang w:bidi="en-US"/>
    </w:rPr>
  </w:style>
  <w:style w:type="paragraph" w:customStyle="1" w:styleId="14FC420FD43C42D39A4AB762E4A8FEB839">
    <w:name w:val="14FC420FD43C42D39A4AB762E4A8FEB839"/>
    <w:rsid w:val="00F05EF6"/>
    <w:rPr>
      <w:rFonts w:asciiTheme="majorHAnsi" w:eastAsiaTheme="majorEastAsia" w:hAnsiTheme="majorHAnsi" w:cstheme="majorBidi"/>
      <w:sz w:val="24"/>
      <w:lang w:bidi="en-US"/>
    </w:rPr>
  </w:style>
  <w:style w:type="paragraph" w:customStyle="1" w:styleId="FAC989A0F0D344D080EA703B1BE58F4014">
    <w:name w:val="FAC989A0F0D344D080EA703B1BE58F4014"/>
    <w:rsid w:val="00F05EF6"/>
    <w:rPr>
      <w:rFonts w:asciiTheme="majorHAnsi" w:eastAsiaTheme="majorEastAsia" w:hAnsiTheme="majorHAnsi" w:cstheme="majorBidi"/>
      <w:sz w:val="24"/>
      <w:lang w:bidi="en-US"/>
    </w:rPr>
  </w:style>
  <w:style w:type="paragraph" w:customStyle="1" w:styleId="4FB62510B824446998B127DBEB43C48349">
    <w:name w:val="4FB62510B824446998B127DBEB43C48349"/>
    <w:rsid w:val="00F05EF6"/>
    <w:rPr>
      <w:rFonts w:asciiTheme="majorHAnsi" w:eastAsiaTheme="majorEastAsia" w:hAnsiTheme="majorHAnsi" w:cstheme="majorBidi"/>
      <w:sz w:val="24"/>
      <w:lang w:bidi="en-US"/>
    </w:rPr>
  </w:style>
  <w:style w:type="paragraph" w:customStyle="1" w:styleId="28E9CD50D3F949C78ECFD698CE54624C25">
    <w:name w:val="28E9CD50D3F949C78ECFD698CE54624C25"/>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19">
    <w:name w:val="AB62517C157C45DCB64DEFF057712AB419"/>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19">
    <w:name w:val="8A60129E5C7247C0A4BE3933C1DA2A9C19"/>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3">
    <w:name w:val="131ADDD6875D451390D1C1E80EFDA69F3"/>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19">
    <w:name w:val="EF303FC71BDB432DB0A96C3866E49B4519"/>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8">
    <w:name w:val="377FDF4136A84A2187905C66A14B3C978"/>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2">
    <w:name w:val="FEE1B7C3A40B4AEE9B4D62E02E156A622"/>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19">
    <w:name w:val="7F9F4FA98D7945EFBC444FBDA57179BA19"/>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2">
    <w:name w:val="23A63810494B4DF0B705A0B19540FA1E2"/>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2">
    <w:name w:val="FCF5667ECDE940BB97D8A02D288822322"/>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19">
    <w:name w:val="00E9C8631E2541D0922688EC5D4EA87A19"/>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19">
    <w:name w:val="ED16701E70CA4173B3706E455AFE17A419"/>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2">
    <w:name w:val="D401F662F8F544F881F2A3FB75215D0B2"/>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2">
    <w:name w:val="16B8E207753F461898EE8E4833EB77CD2"/>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19">
    <w:name w:val="F62061BB679342E19C1E9021C1937B0C19"/>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19">
    <w:name w:val="464FE53BAF2945C68F24BBC0D0C974FD19"/>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2">
    <w:name w:val="2142185D63D84A849EA5F8117B5998732"/>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19">
    <w:name w:val="05FB6579B73C4DA3A46F84BD7F679BFA19"/>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19">
    <w:name w:val="4CC2DB0383B941BD9B9745383AB1699119"/>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19">
    <w:name w:val="D1CA8BF12EE54DB1B7777BC00E9AD1FA19"/>
    <w:rsid w:val="00F05EF6"/>
    <w:rPr>
      <w:rFonts w:asciiTheme="majorHAnsi" w:eastAsiaTheme="majorEastAsia" w:hAnsiTheme="majorHAnsi" w:cstheme="majorBidi"/>
      <w:sz w:val="24"/>
      <w:lang w:bidi="en-US"/>
    </w:rPr>
  </w:style>
  <w:style w:type="paragraph" w:customStyle="1" w:styleId="3F0494225EC049D9AA379FFDB6784E5056">
    <w:name w:val="3F0494225EC049D9AA379FFDB6784E5056"/>
    <w:rsid w:val="00F05EF6"/>
    <w:rPr>
      <w:rFonts w:asciiTheme="majorHAnsi" w:eastAsiaTheme="majorEastAsia" w:hAnsiTheme="majorHAnsi" w:cstheme="majorBidi"/>
      <w:sz w:val="24"/>
      <w:lang w:bidi="en-US"/>
    </w:rPr>
  </w:style>
  <w:style w:type="paragraph" w:customStyle="1" w:styleId="14FC420FD43C42D39A4AB762E4A8FEB840">
    <w:name w:val="14FC420FD43C42D39A4AB762E4A8FEB840"/>
    <w:rsid w:val="00F05EF6"/>
    <w:rPr>
      <w:rFonts w:asciiTheme="majorHAnsi" w:eastAsiaTheme="majorEastAsia" w:hAnsiTheme="majorHAnsi" w:cstheme="majorBidi"/>
      <w:sz w:val="24"/>
      <w:lang w:bidi="en-US"/>
    </w:rPr>
  </w:style>
  <w:style w:type="paragraph" w:customStyle="1" w:styleId="FAC989A0F0D344D080EA703B1BE58F4015">
    <w:name w:val="FAC989A0F0D344D080EA703B1BE58F4015"/>
    <w:rsid w:val="00F05EF6"/>
    <w:rPr>
      <w:rFonts w:asciiTheme="majorHAnsi" w:eastAsiaTheme="majorEastAsia" w:hAnsiTheme="majorHAnsi" w:cstheme="majorBidi"/>
      <w:sz w:val="24"/>
      <w:lang w:bidi="en-US"/>
    </w:rPr>
  </w:style>
  <w:style w:type="paragraph" w:customStyle="1" w:styleId="4FB62510B824446998B127DBEB43C48350">
    <w:name w:val="4FB62510B824446998B127DBEB43C48350"/>
    <w:rsid w:val="00F05EF6"/>
    <w:rPr>
      <w:rFonts w:asciiTheme="majorHAnsi" w:eastAsiaTheme="majorEastAsia" w:hAnsiTheme="majorHAnsi" w:cstheme="majorBidi"/>
      <w:sz w:val="24"/>
      <w:lang w:bidi="en-US"/>
    </w:rPr>
  </w:style>
  <w:style w:type="paragraph" w:customStyle="1" w:styleId="28E9CD50D3F949C78ECFD698CE54624C26">
    <w:name w:val="28E9CD50D3F949C78ECFD698CE54624C26"/>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0">
    <w:name w:val="AB62517C157C45DCB64DEFF057712AB420"/>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0">
    <w:name w:val="8A60129E5C7247C0A4BE3933C1DA2A9C20"/>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4">
    <w:name w:val="131ADDD6875D451390D1C1E80EFDA69F4"/>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0">
    <w:name w:val="EF303FC71BDB432DB0A96C3866E49B4520"/>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9">
    <w:name w:val="377FDF4136A84A2187905C66A14B3C979"/>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3">
    <w:name w:val="FEE1B7C3A40B4AEE9B4D62E02E156A623"/>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0">
    <w:name w:val="7F9F4FA98D7945EFBC444FBDA57179BA20"/>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3">
    <w:name w:val="23A63810494B4DF0B705A0B19540FA1E3"/>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3">
    <w:name w:val="FCF5667ECDE940BB97D8A02D288822323"/>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0">
    <w:name w:val="ED16701E70CA4173B3706E455AFE17A420"/>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3">
    <w:name w:val="D401F662F8F544F881F2A3FB75215D0B3"/>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3">
    <w:name w:val="16B8E207753F461898EE8E4833EB77CD3"/>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0">
    <w:name w:val="F62061BB679342E19C1E9021C1937B0C20"/>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0">
    <w:name w:val="464FE53BAF2945C68F24BBC0D0C974FD20"/>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3">
    <w:name w:val="2142185D63D84A849EA5F8117B5998733"/>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0">
    <w:name w:val="05FB6579B73C4DA3A46F84BD7F679BFA20"/>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0">
    <w:name w:val="4CC2DB0383B941BD9B9745383AB1699120"/>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0">
    <w:name w:val="D1CA8BF12EE54DB1B7777BC00E9AD1FA20"/>
    <w:rsid w:val="00F05EF6"/>
    <w:rPr>
      <w:rFonts w:asciiTheme="majorHAnsi" w:eastAsiaTheme="majorEastAsia" w:hAnsiTheme="majorHAnsi" w:cstheme="majorBidi"/>
      <w:sz w:val="24"/>
      <w:lang w:bidi="en-US"/>
    </w:rPr>
  </w:style>
  <w:style w:type="paragraph" w:customStyle="1" w:styleId="3F0494225EC049D9AA379FFDB6784E5057">
    <w:name w:val="3F0494225EC049D9AA379FFDB6784E5057"/>
    <w:rsid w:val="00F05EF6"/>
    <w:rPr>
      <w:rFonts w:asciiTheme="majorHAnsi" w:eastAsiaTheme="majorEastAsia" w:hAnsiTheme="majorHAnsi" w:cstheme="majorBidi"/>
      <w:sz w:val="24"/>
      <w:lang w:bidi="en-US"/>
    </w:rPr>
  </w:style>
  <w:style w:type="paragraph" w:customStyle="1" w:styleId="14FC420FD43C42D39A4AB762E4A8FEB841">
    <w:name w:val="14FC420FD43C42D39A4AB762E4A8FEB841"/>
    <w:rsid w:val="00F05EF6"/>
    <w:rPr>
      <w:rFonts w:asciiTheme="majorHAnsi" w:eastAsiaTheme="majorEastAsia" w:hAnsiTheme="majorHAnsi" w:cstheme="majorBidi"/>
      <w:sz w:val="24"/>
      <w:lang w:bidi="en-US"/>
    </w:rPr>
  </w:style>
  <w:style w:type="paragraph" w:customStyle="1" w:styleId="FAC989A0F0D344D080EA703B1BE58F4016">
    <w:name w:val="FAC989A0F0D344D080EA703B1BE58F4016"/>
    <w:rsid w:val="00F05EF6"/>
    <w:rPr>
      <w:rFonts w:asciiTheme="majorHAnsi" w:eastAsiaTheme="majorEastAsia" w:hAnsiTheme="majorHAnsi" w:cstheme="majorBidi"/>
      <w:sz w:val="24"/>
      <w:lang w:bidi="en-US"/>
    </w:rPr>
  </w:style>
  <w:style w:type="paragraph" w:customStyle="1" w:styleId="4FB62510B824446998B127DBEB43C48351">
    <w:name w:val="4FB62510B824446998B127DBEB43C48351"/>
    <w:rsid w:val="00F05EF6"/>
    <w:rPr>
      <w:rFonts w:asciiTheme="majorHAnsi" w:eastAsiaTheme="majorEastAsia" w:hAnsiTheme="majorHAnsi" w:cstheme="majorBidi"/>
      <w:sz w:val="24"/>
      <w:lang w:bidi="en-US"/>
    </w:rPr>
  </w:style>
  <w:style w:type="paragraph" w:customStyle="1" w:styleId="28E9CD50D3F949C78ECFD698CE54624C27">
    <w:name w:val="28E9CD50D3F949C78ECFD698CE54624C27"/>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1">
    <w:name w:val="AB62517C157C45DCB64DEFF057712AB421"/>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1">
    <w:name w:val="8A60129E5C7247C0A4BE3933C1DA2A9C21"/>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5">
    <w:name w:val="131ADDD6875D451390D1C1E80EFDA69F5"/>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1">
    <w:name w:val="EF303FC71BDB432DB0A96C3866E49B4521"/>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0">
    <w:name w:val="377FDF4136A84A2187905C66A14B3C9710"/>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4">
    <w:name w:val="FEE1B7C3A40B4AEE9B4D62E02E156A624"/>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1">
    <w:name w:val="7F9F4FA98D7945EFBC444FBDA57179BA21"/>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4">
    <w:name w:val="23A63810494B4DF0B705A0B19540FA1E4"/>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4">
    <w:name w:val="FCF5667ECDE940BB97D8A02D288822324"/>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0">
    <w:name w:val="00E9C8631E2541D0922688EC5D4EA87A20"/>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1">
    <w:name w:val="ED16701E70CA4173B3706E455AFE17A421"/>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4">
    <w:name w:val="D401F662F8F544F881F2A3FB75215D0B4"/>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4">
    <w:name w:val="16B8E207753F461898EE8E4833EB77CD4"/>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1">
    <w:name w:val="F62061BB679342E19C1E9021C1937B0C21"/>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1">
    <w:name w:val="464FE53BAF2945C68F24BBC0D0C974FD21"/>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4">
    <w:name w:val="2142185D63D84A849EA5F8117B5998734"/>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1">
    <w:name w:val="05FB6579B73C4DA3A46F84BD7F679BFA21"/>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1">
    <w:name w:val="4CC2DB0383B941BD9B9745383AB1699121"/>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1">
    <w:name w:val="D1CA8BF12EE54DB1B7777BC00E9AD1FA21"/>
    <w:rsid w:val="00F05EF6"/>
    <w:rPr>
      <w:rFonts w:asciiTheme="majorHAnsi" w:eastAsiaTheme="majorEastAsia" w:hAnsiTheme="majorHAnsi" w:cstheme="majorBidi"/>
      <w:sz w:val="24"/>
      <w:lang w:bidi="en-US"/>
    </w:rPr>
  </w:style>
  <w:style w:type="paragraph" w:customStyle="1" w:styleId="3F0494225EC049D9AA379FFDB6784E5058">
    <w:name w:val="3F0494225EC049D9AA379FFDB6784E5058"/>
    <w:rsid w:val="00F05EF6"/>
    <w:rPr>
      <w:rFonts w:asciiTheme="majorHAnsi" w:eastAsiaTheme="majorEastAsia" w:hAnsiTheme="majorHAnsi" w:cstheme="majorBidi"/>
      <w:sz w:val="24"/>
      <w:lang w:bidi="en-US"/>
    </w:rPr>
  </w:style>
  <w:style w:type="paragraph" w:customStyle="1" w:styleId="14FC420FD43C42D39A4AB762E4A8FEB842">
    <w:name w:val="14FC420FD43C42D39A4AB762E4A8FEB842"/>
    <w:rsid w:val="00F05EF6"/>
    <w:rPr>
      <w:rFonts w:asciiTheme="majorHAnsi" w:eastAsiaTheme="majorEastAsia" w:hAnsiTheme="majorHAnsi" w:cstheme="majorBidi"/>
      <w:sz w:val="24"/>
      <w:lang w:bidi="en-US"/>
    </w:rPr>
  </w:style>
  <w:style w:type="paragraph" w:customStyle="1" w:styleId="FAC989A0F0D344D080EA703B1BE58F4017">
    <w:name w:val="FAC989A0F0D344D080EA703B1BE58F4017"/>
    <w:rsid w:val="00F05EF6"/>
    <w:rPr>
      <w:rFonts w:asciiTheme="majorHAnsi" w:eastAsiaTheme="majorEastAsia" w:hAnsiTheme="majorHAnsi" w:cstheme="majorBidi"/>
      <w:sz w:val="24"/>
      <w:lang w:bidi="en-US"/>
    </w:rPr>
  </w:style>
  <w:style w:type="paragraph" w:customStyle="1" w:styleId="1C34AAC1894045C3BDC554227B6AB1CF">
    <w:name w:val="1C34AAC1894045C3BDC554227B6AB1CF"/>
    <w:rsid w:val="00F05EF6"/>
    <w:rPr>
      <w:rFonts w:asciiTheme="majorHAnsi" w:eastAsiaTheme="majorEastAsia" w:hAnsiTheme="majorHAnsi" w:cstheme="majorBidi"/>
      <w:sz w:val="24"/>
      <w:lang w:bidi="en-US"/>
    </w:rPr>
  </w:style>
  <w:style w:type="paragraph" w:customStyle="1" w:styleId="4FB62510B824446998B127DBEB43C48352">
    <w:name w:val="4FB62510B824446998B127DBEB43C48352"/>
    <w:rsid w:val="00F05EF6"/>
    <w:rPr>
      <w:rFonts w:asciiTheme="majorHAnsi" w:eastAsiaTheme="majorEastAsia" w:hAnsiTheme="majorHAnsi" w:cstheme="majorBidi"/>
      <w:sz w:val="24"/>
      <w:lang w:bidi="en-US"/>
    </w:rPr>
  </w:style>
  <w:style w:type="paragraph" w:customStyle="1" w:styleId="28E9CD50D3F949C78ECFD698CE54624C28">
    <w:name w:val="28E9CD50D3F949C78ECFD698CE54624C28"/>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2">
    <w:name w:val="AB62517C157C45DCB64DEFF057712AB422"/>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2">
    <w:name w:val="8A60129E5C7247C0A4BE3933C1DA2A9C22"/>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6">
    <w:name w:val="131ADDD6875D451390D1C1E80EFDA69F6"/>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2">
    <w:name w:val="EF303FC71BDB432DB0A96C3866E49B4522"/>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1">
    <w:name w:val="377FDF4136A84A2187905C66A14B3C9711"/>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5">
    <w:name w:val="FEE1B7C3A40B4AEE9B4D62E02E156A625"/>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2">
    <w:name w:val="7F9F4FA98D7945EFBC444FBDA57179BA22"/>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5">
    <w:name w:val="23A63810494B4DF0B705A0B19540FA1E5"/>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5">
    <w:name w:val="FCF5667ECDE940BB97D8A02D288822325"/>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1">
    <w:name w:val="00E9C8631E2541D0922688EC5D4EA87A21"/>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2">
    <w:name w:val="ED16701E70CA4173B3706E455AFE17A422"/>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5">
    <w:name w:val="D401F662F8F544F881F2A3FB75215D0B5"/>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5">
    <w:name w:val="16B8E207753F461898EE8E4833EB77CD5"/>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2">
    <w:name w:val="F62061BB679342E19C1E9021C1937B0C22"/>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2">
    <w:name w:val="464FE53BAF2945C68F24BBC0D0C974FD22"/>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5">
    <w:name w:val="2142185D63D84A849EA5F8117B5998735"/>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2">
    <w:name w:val="05FB6579B73C4DA3A46F84BD7F679BFA22"/>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2">
    <w:name w:val="4CC2DB0383B941BD9B9745383AB1699122"/>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2">
    <w:name w:val="D1CA8BF12EE54DB1B7777BC00E9AD1FA22"/>
    <w:rsid w:val="00F05EF6"/>
    <w:rPr>
      <w:rFonts w:asciiTheme="majorHAnsi" w:eastAsiaTheme="majorEastAsia" w:hAnsiTheme="majorHAnsi" w:cstheme="majorBidi"/>
      <w:sz w:val="24"/>
      <w:lang w:bidi="en-US"/>
    </w:rPr>
  </w:style>
  <w:style w:type="paragraph" w:customStyle="1" w:styleId="3F0494225EC049D9AA379FFDB6784E5059">
    <w:name w:val="3F0494225EC049D9AA379FFDB6784E5059"/>
    <w:rsid w:val="00F05EF6"/>
    <w:rPr>
      <w:rFonts w:asciiTheme="majorHAnsi" w:eastAsiaTheme="majorEastAsia" w:hAnsiTheme="majorHAnsi" w:cstheme="majorBidi"/>
      <w:sz w:val="24"/>
      <w:lang w:bidi="en-US"/>
    </w:rPr>
  </w:style>
  <w:style w:type="paragraph" w:customStyle="1" w:styleId="14FC420FD43C42D39A4AB762E4A8FEB843">
    <w:name w:val="14FC420FD43C42D39A4AB762E4A8FEB843"/>
    <w:rsid w:val="00F05EF6"/>
    <w:rPr>
      <w:rFonts w:asciiTheme="majorHAnsi" w:eastAsiaTheme="majorEastAsia" w:hAnsiTheme="majorHAnsi" w:cstheme="majorBidi"/>
      <w:sz w:val="24"/>
      <w:lang w:bidi="en-US"/>
    </w:rPr>
  </w:style>
  <w:style w:type="paragraph" w:customStyle="1" w:styleId="FAC989A0F0D344D080EA703B1BE58F4018">
    <w:name w:val="FAC989A0F0D344D080EA703B1BE58F4018"/>
    <w:rsid w:val="00F05EF6"/>
    <w:rPr>
      <w:rFonts w:asciiTheme="majorHAnsi" w:eastAsiaTheme="majorEastAsia" w:hAnsiTheme="majorHAnsi" w:cstheme="majorBidi"/>
      <w:sz w:val="24"/>
      <w:lang w:bidi="en-US"/>
    </w:rPr>
  </w:style>
  <w:style w:type="paragraph" w:customStyle="1" w:styleId="1C34AAC1894045C3BDC554227B6AB1CF1">
    <w:name w:val="1C34AAC1894045C3BDC554227B6AB1CF1"/>
    <w:rsid w:val="00F05EF6"/>
    <w:rPr>
      <w:rFonts w:asciiTheme="majorHAnsi" w:eastAsiaTheme="majorEastAsia" w:hAnsiTheme="majorHAnsi" w:cstheme="majorBidi"/>
      <w:sz w:val="24"/>
      <w:lang w:bidi="en-US"/>
    </w:rPr>
  </w:style>
  <w:style w:type="paragraph" w:customStyle="1" w:styleId="4FB62510B824446998B127DBEB43C48353">
    <w:name w:val="4FB62510B824446998B127DBEB43C48353"/>
    <w:rsid w:val="00F05EF6"/>
    <w:rPr>
      <w:rFonts w:asciiTheme="majorHAnsi" w:eastAsiaTheme="majorEastAsia" w:hAnsiTheme="majorHAnsi" w:cstheme="majorBidi"/>
      <w:sz w:val="24"/>
      <w:lang w:bidi="en-US"/>
    </w:rPr>
  </w:style>
  <w:style w:type="paragraph" w:customStyle="1" w:styleId="28E9CD50D3F949C78ECFD698CE54624C29">
    <w:name w:val="28E9CD50D3F949C78ECFD698CE54624C29"/>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3">
    <w:name w:val="AB62517C157C45DCB64DEFF057712AB423"/>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3">
    <w:name w:val="8A60129E5C7247C0A4BE3933C1DA2A9C23"/>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7">
    <w:name w:val="131ADDD6875D451390D1C1E80EFDA69F7"/>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3">
    <w:name w:val="EF303FC71BDB432DB0A96C3866E49B4523"/>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2">
    <w:name w:val="377FDF4136A84A2187905C66A14B3C9712"/>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6">
    <w:name w:val="FEE1B7C3A40B4AEE9B4D62E02E156A626"/>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3">
    <w:name w:val="7F9F4FA98D7945EFBC444FBDA57179BA23"/>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6">
    <w:name w:val="23A63810494B4DF0B705A0B19540FA1E6"/>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6">
    <w:name w:val="FCF5667ECDE940BB97D8A02D288822326"/>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2">
    <w:name w:val="00E9C8631E2541D0922688EC5D4EA87A22"/>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3">
    <w:name w:val="ED16701E70CA4173B3706E455AFE17A423"/>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6">
    <w:name w:val="D401F662F8F544F881F2A3FB75215D0B6"/>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6">
    <w:name w:val="16B8E207753F461898EE8E4833EB77CD6"/>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3">
    <w:name w:val="F62061BB679342E19C1E9021C1937B0C23"/>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3">
    <w:name w:val="464FE53BAF2945C68F24BBC0D0C974FD23"/>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6">
    <w:name w:val="2142185D63D84A849EA5F8117B5998736"/>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3">
    <w:name w:val="05FB6579B73C4DA3A46F84BD7F679BFA23"/>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3">
    <w:name w:val="4CC2DB0383B941BD9B9745383AB1699123"/>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3">
    <w:name w:val="D1CA8BF12EE54DB1B7777BC00E9AD1FA23"/>
    <w:rsid w:val="00F05EF6"/>
    <w:rPr>
      <w:rFonts w:asciiTheme="majorHAnsi" w:eastAsiaTheme="majorEastAsia" w:hAnsiTheme="majorHAnsi" w:cstheme="majorBidi"/>
      <w:sz w:val="24"/>
      <w:lang w:bidi="en-US"/>
    </w:rPr>
  </w:style>
  <w:style w:type="paragraph" w:customStyle="1" w:styleId="3F0494225EC049D9AA379FFDB6784E5060">
    <w:name w:val="3F0494225EC049D9AA379FFDB6784E5060"/>
    <w:rsid w:val="00F05EF6"/>
    <w:rPr>
      <w:rFonts w:asciiTheme="majorHAnsi" w:eastAsiaTheme="majorEastAsia" w:hAnsiTheme="majorHAnsi" w:cstheme="majorBidi"/>
      <w:sz w:val="24"/>
      <w:lang w:bidi="en-US"/>
    </w:rPr>
  </w:style>
  <w:style w:type="paragraph" w:customStyle="1" w:styleId="14FC420FD43C42D39A4AB762E4A8FEB844">
    <w:name w:val="14FC420FD43C42D39A4AB762E4A8FEB844"/>
    <w:rsid w:val="00F05EF6"/>
    <w:rPr>
      <w:rFonts w:asciiTheme="majorHAnsi" w:eastAsiaTheme="majorEastAsia" w:hAnsiTheme="majorHAnsi" w:cstheme="majorBidi"/>
      <w:sz w:val="24"/>
      <w:lang w:bidi="en-US"/>
    </w:rPr>
  </w:style>
  <w:style w:type="paragraph" w:customStyle="1" w:styleId="FAC989A0F0D344D080EA703B1BE58F4019">
    <w:name w:val="FAC989A0F0D344D080EA703B1BE58F4019"/>
    <w:rsid w:val="00F05EF6"/>
    <w:rPr>
      <w:rFonts w:asciiTheme="majorHAnsi" w:eastAsiaTheme="majorEastAsia" w:hAnsiTheme="majorHAnsi" w:cstheme="majorBidi"/>
      <w:sz w:val="24"/>
      <w:lang w:bidi="en-US"/>
    </w:rPr>
  </w:style>
  <w:style w:type="paragraph" w:customStyle="1" w:styleId="1C34AAC1894045C3BDC554227B6AB1CF2">
    <w:name w:val="1C34AAC1894045C3BDC554227B6AB1CF2"/>
    <w:rsid w:val="00F05EF6"/>
    <w:rPr>
      <w:rFonts w:asciiTheme="majorHAnsi" w:eastAsiaTheme="majorEastAsia" w:hAnsiTheme="majorHAnsi" w:cstheme="majorBidi"/>
      <w:sz w:val="24"/>
      <w:lang w:bidi="en-US"/>
    </w:rPr>
  </w:style>
  <w:style w:type="paragraph" w:customStyle="1" w:styleId="4FB62510B824446998B127DBEB43C48354">
    <w:name w:val="4FB62510B824446998B127DBEB43C48354"/>
    <w:rsid w:val="00F05EF6"/>
    <w:rPr>
      <w:rFonts w:asciiTheme="majorHAnsi" w:eastAsiaTheme="majorEastAsia" w:hAnsiTheme="majorHAnsi" w:cstheme="majorBidi"/>
      <w:sz w:val="24"/>
      <w:lang w:bidi="en-US"/>
    </w:rPr>
  </w:style>
  <w:style w:type="paragraph" w:customStyle="1" w:styleId="28E9CD50D3F949C78ECFD698CE54624C30">
    <w:name w:val="28E9CD50D3F949C78ECFD698CE54624C30"/>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
    <w:name w:val="99AF8E42508D4A449956201D696136F7"/>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4">
    <w:name w:val="AB62517C157C45DCB64DEFF057712AB424"/>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4">
    <w:name w:val="8A60129E5C7247C0A4BE3933C1DA2A9C24"/>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8">
    <w:name w:val="131ADDD6875D451390D1C1E80EFDA69F8"/>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4">
    <w:name w:val="EF303FC71BDB432DB0A96C3866E49B4524"/>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3">
    <w:name w:val="377FDF4136A84A2187905C66A14B3C9713"/>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7">
    <w:name w:val="FEE1B7C3A40B4AEE9B4D62E02E156A627"/>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4">
    <w:name w:val="7F9F4FA98D7945EFBC444FBDA57179BA24"/>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7">
    <w:name w:val="23A63810494B4DF0B705A0B19540FA1E7"/>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7">
    <w:name w:val="FCF5667ECDE940BB97D8A02D288822327"/>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3">
    <w:name w:val="00E9C8631E2541D0922688EC5D4EA87A23"/>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4">
    <w:name w:val="ED16701E70CA4173B3706E455AFE17A424"/>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7">
    <w:name w:val="D401F662F8F544F881F2A3FB75215D0B7"/>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7">
    <w:name w:val="16B8E207753F461898EE8E4833EB77CD7"/>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4">
    <w:name w:val="F62061BB679342E19C1E9021C1937B0C24"/>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4">
    <w:name w:val="464FE53BAF2945C68F24BBC0D0C974FD24"/>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7">
    <w:name w:val="2142185D63D84A849EA5F8117B5998737"/>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4">
    <w:name w:val="05FB6579B73C4DA3A46F84BD7F679BFA24"/>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4">
    <w:name w:val="4CC2DB0383B941BD9B9745383AB1699124"/>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4">
    <w:name w:val="D1CA8BF12EE54DB1B7777BC00E9AD1FA24"/>
    <w:rsid w:val="00F05EF6"/>
    <w:rPr>
      <w:rFonts w:asciiTheme="majorHAnsi" w:eastAsiaTheme="majorEastAsia" w:hAnsiTheme="majorHAnsi" w:cstheme="majorBidi"/>
      <w:sz w:val="24"/>
      <w:lang w:bidi="en-US"/>
    </w:rPr>
  </w:style>
  <w:style w:type="paragraph" w:customStyle="1" w:styleId="3F0494225EC049D9AA379FFDB6784E5061">
    <w:name w:val="3F0494225EC049D9AA379FFDB6784E5061"/>
    <w:rsid w:val="00F05EF6"/>
    <w:rPr>
      <w:rFonts w:asciiTheme="majorHAnsi" w:eastAsiaTheme="majorEastAsia" w:hAnsiTheme="majorHAnsi" w:cstheme="majorBidi"/>
      <w:sz w:val="24"/>
      <w:lang w:bidi="en-US"/>
    </w:rPr>
  </w:style>
  <w:style w:type="paragraph" w:customStyle="1" w:styleId="14FC420FD43C42D39A4AB762E4A8FEB845">
    <w:name w:val="14FC420FD43C42D39A4AB762E4A8FEB845"/>
    <w:rsid w:val="00F05EF6"/>
    <w:rPr>
      <w:rFonts w:asciiTheme="majorHAnsi" w:eastAsiaTheme="majorEastAsia" w:hAnsiTheme="majorHAnsi" w:cstheme="majorBidi"/>
      <w:sz w:val="24"/>
      <w:lang w:bidi="en-US"/>
    </w:rPr>
  </w:style>
  <w:style w:type="paragraph" w:customStyle="1" w:styleId="FAC989A0F0D344D080EA703B1BE58F4020">
    <w:name w:val="FAC989A0F0D344D080EA703B1BE58F4020"/>
    <w:rsid w:val="00F05EF6"/>
    <w:rPr>
      <w:rFonts w:asciiTheme="majorHAnsi" w:eastAsiaTheme="majorEastAsia" w:hAnsiTheme="majorHAnsi" w:cstheme="majorBidi"/>
      <w:sz w:val="24"/>
      <w:lang w:bidi="en-US"/>
    </w:rPr>
  </w:style>
  <w:style w:type="paragraph" w:customStyle="1" w:styleId="1C34AAC1894045C3BDC554227B6AB1CF3">
    <w:name w:val="1C34AAC1894045C3BDC554227B6AB1CF3"/>
    <w:rsid w:val="00F05EF6"/>
    <w:rPr>
      <w:rFonts w:asciiTheme="majorHAnsi" w:eastAsiaTheme="majorEastAsia" w:hAnsiTheme="majorHAnsi" w:cstheme="majorBidi"/>
      <w:sz w:val="24"/>
      <w:lang w:bidi="en-US"/>
    </w:rPr>
  </w:style>
  <w:style w:type="paragraph" w:customStyle="1" w:styleId="4FB62510B824446998B127DBEB43C48355">
    <w:name w:val="4FB62510B824446998B127DBEB43C48355"/>
    <w:rsid w:val="00F05EF6"/>
    <w:rPr>
      <w:rFonts w:asciiTheme="majorHAnsi" w:eastAsiaTheme="majorEastAsia" w:hAnsiTheme="majorHAnsi" w:cstheme="majorBidi"/>
      <w:sz w:val="24"/>
      <w:lang w:bidi="en-US"/>
    </w:rPr>
  </w:style>
  <w:style w:type="paragraph" w:customStyle="1" w:styleId="28E9CD50D3F949C78ECFD698CE54624C31">
    <w:name w:val="28E9CD50D3F949C78ECFD698CE54624C31"/>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1">
    <w:name w:val="99AF8E42508D4A449956201D696136F71"/>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5">
    <w:name w:val="AB62517C157C45DCB64DEFF057712AB425"/>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5">
    <w:name w:val="8A60129E5C7247C0A4BE3933C1DA2A9C25"/>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9">
    <w:name w:val="131ADDD6875D451390D1C1E80EFDA69F9"/>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5">
    <w:name w:val="EF303FC71BDB432DB0A96C3866E49B4525"/>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4">
    <w:name w:val="377FDF4136A84A2187905C66A14B3C9714"/>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8">
    <w:name w:val="FEE1B7C3A40B4AEE9B4D62E02E156A628"/>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5">
    <w:name w:val="7F9F4FA98D7945EFBC444FBDA57179BA25"/>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8">
    <w:name w:val="23A63810494B4DF0B705A0B19540FA1E8"/>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8">
    <w:name w:val="FCF5667ECDE940BB97D8A02D288822328"/>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4">
    <w:name w:val="00E9C8631E2541D0922688EC5D4EA87A24"/>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5">
    <w:name w:val="ED16701E70CA4173B3706E455AFE17A425"/>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8">
    <w:name w:val="D401F662F8F544F881F2A3FB75215D0B8"/>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8">
    <w:name w:val="16B8E207753F461898EE8E4833EB77CD8"/>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5">
    <w:name w:val="F62061BB679342E19C1E9021C1937B0C25"/>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5">
    <w:name w:val="464FE53BAF2945C68F24BBC0D0C974FD25"/>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8">
    <w:name w:val="2142185D63D84A849EA5F8117B5998738"/>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5">
    <w:name w:val="05FB6579B73C4DA3A46F84BD7F679BFA25"/>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5">
    <w:name w:val="4CC2DB0383B941BD9B9745383AB1699125"/>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5">
    <w:name w:val="D1CA8BF12EE54DB1B7777BC00E9AD1FA25"/>
    <w:rsid w:val="00F05EF6"/>
    <w:rPr>
      <w:rFonts w:asciiTheme="majorHAnsi" w:eastAsiaTheme="majorEastAsia" w:hAnsiTheme="majorHAnsi" w:cstheme="majorBidi"/>
      <w:sz w:val="24"/>
      <w:lang w:bidi="en-US"/>
    </w:rPr>
  </w:style>
  <w:style w:type="paragraph" w:customStyle="1" w:styleId="3F0494225EC049D9AA379FFDB6784E5062">
    <w:name w:val="3F0494225EC049D9AA379FFDB6784E5062"/>
    <w:rsid w:val="00F05EF6"/>
    <w:rPr>
      <w:rFonts w:asciiTheme="majorHAnsi" w:eastAsiaTheme="majorEastAsia" w:hAnsiTheme="majorHAnsi" w:cstheme="majorBidi"/>
      <w:sz w:val="24"/>
      <w:lang w:bidi="en-US"/>
    </w:rPr>
  </w:style>
  <w:style w:type="paragraph" w:customStyle="1" w:styleId="14FC420FD43C42D39A4AB762E4A8FEB846">
    <w:name w:val="14FC420FD43C42D39A4AB762E4A8FEB846"/>
    <w:rsid w:val="00F05EF6"/>
    <w:rPr>
      <w:rFonts w:asciiTheme="majorHAnsi" w:eastAsiaTheme="majorEastAsia" w:hAnsiTheme="majorHAnsi" w:cstheme="majorBidi"/>
      <w:sz w:val="24"/>
      <w:lang w:bidi="en-US"/>
    </w:rPr>
  </w:style>
  <w:style w:type="paragraph" w:customStyle="1" w:styleId="FAC989A0F0D344D080EA703B1BE58F4021">
    <w:name w:val="FAC989A0F0D344D080EA703B1BE58F4021"/>
    <w:rsid w:val="00F05EF6"/>
    <w:rPr>
      <w:rFonts w:asciiTheme="majorHAnsi" w:eastAsiaTheme="majorEastAsia" w:hAnsiTheme="majorHAnsi" w:cstheme="majorBidi"/>
      <w:sz w:val="24"/>
      <w:lang w:bidi="en-US"/>
    </w:rPr>
  </w:style>
  <w:style w:type="paragraph" w:customStyle="1" w:styleId="1C34AAC1894045C3BDC554227B6AB1CF4">
    <w:name w:val="1C34AAC1894045C3BDC554227B6AB1CF4"/>
    <w:rsid w:val="00F05EF6"/>
    <w:rPr>
      <w:rFonts w:asciiTheme="majorHAnsi" w:eastAsiaTheme="majorEastAsia" w:hAnsiTheme="majorHAnsi" w:cstheme="majorBidi"/>
      <w:sz w:val="24"/>
      <w:lang w:bidi="en-US"/>
    </w:rPr>
  </w:style>
  <w:style w:type="paragraph" w:customStyle="1" w:styleId="4FB62510B824446998B127DBEB43C48356">
    <w:name w:val="4FB62510B824446998B127DBEB43C48356"/>
    <w:rsid w:val="00F05EF6"/>
    <w:rPr>
      <w:rFonts w:asciiTheme="majorHAnsi" w:eastAsiaTheme="majorEastAsia" w:hAnsiTheme="majorHAnsi" w:cstheme="majorBidi"/>
      <w:sz w:val="24"/>
      <w:lang w:bidi="en-US"/>
    </w:rPr>
  </w:style>
  <w:style w:type="paragraph" w:customStyle="1" w:styleId="28E9CD50D3F949C78ECFD698CE54624C32">
    <w:name w:val="28E9CD50D3F949C78ECFD698CE54624C32"/>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2">
    <w:name w:val="99AF8E42508D4A449956201D696136F72"/>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6">
    <w:name w:val="AB62517C157C45DCB64DEFF057712AB426"/>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6">
    <w:name w:val="8A60129E5C7247C0A4BE3933C1DA2A9C26"/>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10">
    <w:name w:val="131ADDD6875D451390D1C1E80EFDA69F10"/>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6">
    <w:name w:val="EF303FC71BDB432DB0A96C3866E49B4526"/>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5">
    <w:name w:val="377FDF4136A84A2187905C66A14B3C9715"/>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9">
    <w:name w:val="FEE1B7C3A40B4AEE9B4D62E02E156A629"/>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6">
    <w:name w:val="7F9F4FA98D7945EFBC444FBDA57179BA26"/>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9">
    <w:name w:val="23A63810494B4DF0B705A0B19540FA1E9"/>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9">
    <w:name w:val="FCF5667ECDE940BB97D8A02D288822329"/>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5">
    <w:name w:val="00E9C8631E2541D0922688EC5D4EA87A25"/>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6">
    <w:name w:val="ED16701E70CA4173B3706E455AFE17A426"/>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9">
    <w:name w:val="D401F662F8F544F881F2A3FB75215D0B9"/>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9">
    <w:name w:val="16B8E207753F461898EE8E4833EB77CD9"/>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6">
    <w:name w:val="F62061BB679342E19C1E9021C1937B0C26"/>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6">
    <w:name w:val="464FE53BAF2945C68F24BBC0D0C974FD26"/>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9">
    <w:name w:val="2142185D63D84A849EA5F8117B5998739"/>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6">
    <w:name w:val="05FB6579B73C4DA3A46F84BD7F679BFA26"/>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6">
    <w:name w:val="4CC2DB0383B941BD9B9745383AB1699126"/>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6">
    <w:name w:val="D1CA8BF12EE54DB1B7777BC00E9AD1FA26"/>
    <w:rsid w:val="00F05EF6"/>
    <w:rPr>
      <w:rFonts w:asciiTheme="majorHAnsi" w:eastAsiaTheme="majorEastAsia" w:hAnsiTheme="majorHAnsi" w:cstheme="majorBidi"/>
      <w:sz w:val="24"/>
      <w:lang w:bidi="en-US"/>
    </w:rPr>
  </w:style>
  <w:style w:type="paragraph" w:customStyle="1" w:styleId="3F0494225EC049D9AA379FFDB6784E5063">
    <w:name w:val="3F0494225EC049D9AA379FFDB6784E5063"/>
    <w:rsid w:val="00F05EF6"/>
    <w:rPr>
      <w:rFonts w:asciiTheme="majorHAnsi" w:eastAsiaTheme="majorEastAsia" w:hAnsiTheme="majorHAnsi" w:cstheme="majorBidi"/>
      <w:sz w:val="24"/>
      <w:lang w:bidi="en-US"/>
    </w:rPr>
  </w:style>
  <w:style w:type="paragraph" w:customStyle="1" w:styleId="14FC420FD43C42D39A4AB762E4A8FEB847">
    <w:name w:val="14FC420FD43C42D39A4AB762E4A8FEB847"/>
    <w:rsid w:val="00F05EF6"/>
    <w:rPr>
      <w:rFonts w:asciiTheme="majorHAnsi" w:eastAsiaTheme="majorEastAsia" w:hAnsiTheme="majorHAnsi" w:cstheme="majorBidi"/>
      <w:sz w:val="24"/>
      <w:lang w:bidi="en-US"/>
    </w:rPr>
  </w:style>
  <w:style w:type="paragraph" w:customStyle="1" w:styleId="FAC989A0F0D344D080EA703B1BE58F4022">
    <w:name w:val="FAC989A0F0D344D080EA703B1BE58F4022"/>
    <w:rsid w:val="00F05EF6"/>
    <w:rPr>
      <w:rFonts w:asciiTheme="majorHAnsi" w:eastAsiaTheme="majorEastAsia" w:hAnsiTheme="majorHAnsi" w:cstheme="majorBidi"/>
      <w:sz w:val="24"/>
      <w:lang w:bidi="en-US"/>
    </w:rPr>
  </w:style>
  <w:style w:type="paragraph" w:customStyle="1" w:styleId="1C34AAC1894045C3BDC554227B6AB1CF5">
    <w:name w:val="1C34AAC1894045C3BDC554227B6AB1CF5"/>
    <w:rsid w:val="00F05EF6"/>
    <w:rPr>
      <w:rFonts w:asciiTheme="majorHAnsi" w:eastAsiaTheme="majorEastAsia" w:hAnsiTheme="majorHAnsi" w:cstheme="majorBidi"/>
      <w:sz w:val="24"/>
      <w:lang w:bidi="en-US"/>
    </w:rPr>
  </w:style>
  <w:style w:type="paragraph" w:customStyle="1" w:styleId="4FB62510B824446998B127DBEB43C48357">
    <w:name w:val="4FB62510B824446998B127DBEB43C48357"/>
    <w:rsid w:val="00F05EF6"/>
    <w:rPr>
      <w:rFonts w:asciiTheme="majorHAnsi" w:eastAsiaTheme="majorEastAsia" w:hAnsiTheme="majorHAnsi" w:cstheme="majorBidi"/>
      <w:sz w:val="24"/>
      <w:lang w:bidi="en-US"/>
    </w:rPr>
  </w:style>
  <w:style w:type="paragraph" w:customStyle="1" w:styleId="28E9CD50D3F949C78ECFD698CE54624C33">
    <w:name w:val="28E9CD50D3F949C78ECFD698CE54624C33"/>
    <w:rsid w:val="00F05EF6"/>
    <w:pPr>
      <w:ind w:left="720"/>
      <w:contextualSpacing/>
    </w:pPr>
    <w:rPr>
      <w:rFonts w:asciiTheme="majorHAnsi" w:eastAsiaTheme="majorEastAsia" w:hAnsiTheme="majorHAnsi" w:cstheme="majorBidi"/>
      <w:sz w:val="24"/>
      <w:lang w:bidi="en-US"/>
    </w:rPr>
  </w:style>
  <w:style w:type="paragraph" w:customStyle="1" w:styleId="99AF8E42508D4A449956201D696136F73">
    <w:name w:val="99AF8E42508D4A449956201D696136F73"/>
    <w:rsid w:val="00F05EF6"/>
    <w:pPr>
      <w:ind w:left="720"/>
      <w:contextualSpacing/>
    </w:pPr>
    <w:rPr>
      <w:rFonts w:asciiTheme="majorHAnsi" w:eastAsiaTheme="majorEastAsia" w:hAnsiTheme="majorHAnsi" w:cstheme="majorBidi"/>
      <w:sz w:val="24"/>
      <w:lang w:bidi="en-US"/>
    </w:rPr>
  </w:style>
  <w:style w:type="paragraph" w:customStyle="1" w:styleId="AB62517C157C45DCB64DEFF057712AB427">
    <w:name w:val="AB62517C157C45DCB64DEFF057712AB427"/>
    <w:rsid w:val="00F05EF6"/>
    <w:pPr>
      <w:ind w:left="720"/>
      <w:contextualSpacing/>
    </w:pPr>
    <w:rPr>
      <w:rFonts w:asciiTheme="majorHAnsi" w:eastAsiaTheme="majorEastAsia" w:hAnsiTheme="majorHAnsi" w:cstheme="majorBidi"/>
      <w:sz w:val="24"/>
      <w:lang w:bidi="en-US"/>
    </w:rPr>
  </w:style>
  <w:style w:type="paragraph" w:customStyle="1" w:styleId="8A60129E5C7247C0A4BE3933C1DA2A9C27">
    <w:name w:val="8A60129E5C7247C0A4BE3933C1DA2A9C27"/>
    <w:rsid w:val="00F05EF6"/>
    <w:pPr>
      <w:ind w:left="720"/>
      <w:contextualSpacing/>
    </w:pPr>
    <w:rPr>
      <w:rFonts w:asciiTheme="majorHAnsi" w:eastAsiaTheme="majorEastAsia" w:hAnsiTheme="majorHAnsi" w:cstheme="majorBidi"/>
      <w:sz w:val="24"/>
      <w:lang w:bidi="en-US"/>
    </w:rPr>
  </w:style>
  <w:style w:type="paragraph" w:customStyle="1" w:styleId="131ADDD6875D451390D1C1E80EFDA69F11">
    <w:name w:val="131ADDD6875D451390D1C1E80EFDA69F11"/>
    <w:rsid w:val="00F05EF6"/>
    <w:pPr>
      <w:ind w:left="720"/>
      <w:contextualSpacing/>
    </w:pPr>
    <w:rPr>
      <w:rFonts w:asciiTheme="majorHAnsi" w:eastAsiaTheme="majorEastAsia" w:hAnsiTheme="majorHAnsi" w:cstheme="majorBidi"/>
      <w:sz w:val="24"/>
      <w:lang w:bidi="en-US"/>
    </w:rPr>
  </w:style>
  <w:style w:type="paragraph" w:customStyle="1" w:styleId="EF303FC71BDB432DB0A96C3866E49B4527">
    <w:name w:val="EF303FC71BDB432DB0A96C3866E49B4527"/>
    <w:rsid w:val="00F05EF6"/>
    <w:pPr>
      <w:ind w:left="720"/>
      <w:contextualSpacing/>
    </w:pPr>
    <w:rPr>
      <w:rFonts w:asciiTheme="majorHAnsi" w:eastAsiaTheme="majorEastAsia" w:hAnsiTheme="majorHAnsi" w:cstheme="majorBidi"/>
      <w:sz w:val="24"/>
      <w:lang w:bidi="en-US"/>
    </w:rPr>
  </w:style>
  <w:style w:type="paragraph" w:customStyle="1" w:styleId="377FDF4136A84A2187905C66A14B3C9716">
    <w:name w:val="377FDF4136A84A2187905C66A14B3C9716"/>
    <w:rsid w:val="00F05EF6"/>
    <w:pPr>
      <w:ind w:left="720"/>
      <w:contextualSpacing/>
    </w:pPr>
    <w:rPr>
      <w:rFonts w:asciiTheme="majorHAnsi" w:eastAsiaTheme="majorEastAsia" w:hAnsiTheme="majorHAnsi" w:cstheme="majorBidi"/>
      <w:sz w:val="24"/>
      <w:lang w:bidi="en-US"/>
    </w:rPr>
  </w:style>
  <w:style w:type="paragraph" w:customStyle="1" w:styleId="FEE1B7C3A40B4AEE9B4D62E02E156A6210">
    <w:name w:val="FEE1B7C3A40B4AEE9B4D62E02E156A6210"/>
    <w:rsid w:val="00F05EF6"/>
    <w:pPr>
      <w:ind w:left="720"/>
      <w:contextualSpacing/>
    </w:pPr>
    <w:rPr>
      <w:rFonts w:asciiTheme="majorHAnsi" w:eastAsiaTheme="majorEastAsia" w:hAnsiTheme="majorHAnsi" w:cstheme="majorBidi"/>
      <w:sz w:val="24"/>
      <w:lang w:bidi="en-US"/>
    </w:rPr>
  </w:style>
  <w:style w:type="paragraph" w:customStyle="1" w:styleId="7F9F4FA98D7945EFBC444FBDA57179BA27">
    <w:name w:val="7F9F4FA98D7945EFBC444FBDA57179BA27"/>
    <w:rsid w:val="00F05EF6"/>
    <w:pPr>
      <w:ind w:left="720"/>
      <w:contextualSpacing/>
    </w:pPr>
    <w:rPr>
      <w:rFonts w:asciiTheme="majorHAnsi" w:eastAsiaTheme="majorEastAsia" w:hAnsiTheme="majorHAnsi" w:cstheme="majorBidi"/>
      <w:sz w:val="24"/>
      <w:lang w:bidi="en-US"/>
    </w:rPr>
  </w:style>
  <w:style w:type="paragraph" w:customStyle="1" w:styleId="23A63810494B4DF0B705A0B19540FA1E10">
    <w:name w:val="23A63810494B4DF0B705A0B19540FA1E10"/>
    <w:rsid w:val="00F05EF6"/>
    <w:pPr>
      <w:ind w:left="720"/>
      <w:contextualSpacing/>
    </w:pPr>
    <w:rPr>
      <w:rFonts w:asciiTheme="majorHAnsi" w:eastAsiaTheme="majorEastAsia" w:hAnsiTheme="majorHAnsi" w:cstheme="majorBidi"/>
      <w:sz w:val="24"/>
      <w:lang w:bidi="en-US"/>
    </w:rPr>
  </w:style>
  <w:style w:type="paragraph" w:customStyle="1" w:styleId="FCF5667ECDE940BB97D8A02D2888223210">
    <w:name w:val="FCF5667ECDE940BB97D8A02D2888223210"/>
    <w:rsid w:val="00F05EF6"/>
    <w:pPr>
      <w:ind w:left="720"/>
      <w:contextualSpacing/>
    </w:pPr>
    <w:rPr>
      <w:rFonts w:asciiTheme="majorHAnsi" w:eastAsiaTheme="majorEastAsia" w:hAnsiTheme="majorHAnsi" w:cstheme="majorBidi"/>
      <w:sz w:val="24"/>
      <w:lang w:bidi="en-US"/>
    </w:rPr>
  </w:style>
  <w:style w:type="paragraph" w:customStyle="1" w:styleId="00E9C8631E2541D0922688EC5D4EA87A26">
    <w:name w:val="00E9C8631E2541D0922688EC5D4EA87A26"/>
    <w:rsid w:val="00F05EF6"/>
    <w:pPr>
      <w:ind w:left="720"/>
      <w:contextualSpacing/>
    </w:pPr>
    <w:rPr>
      <w:rFonts w:asciiTheme="majorHAnsi" w:eastAsiaTheme="majorEastAsia" w:hAnsiTheme="majorHAnsi" w:cstheme="majorBidi"/>
      <w:sz w:val="24"/>
      <w:lang w:bidi="en-US"/>
    </w:rPr>
  </w:style>
  <w:style w:type="paragraph" w:customStyle="1" w:styleId="ED16701E70CA4173B3706E455AFE17A427">
    <w:name w:val="ED16701E70CA4173B3706E455AFE17A427"/>
    <w:rsid w:val="00F05EF6"/>
    <w:pPr>
      <w:ind w:left="720"/>
      <w:contextualSpacing/>
    </w:pPr>
    <w:rPr>
      <w:rFonts w:asciiTheme="majorHAnsi" w:eastAsiaTheme="majorEastAsia" w:hAnsiTheme="majorHAnsi" w:cstheme="majorBidi"/>
      <w:sz w:val="24"/>
      <w:lang w:bidi="en-US"/>
    </w:rPr>
  </w:style>
  <w:style w:type="paragraph" w:customStyle="1" w:styleId="D401F662F8F544F881F2A3FB75215D0B10">
    <w:name w:val="D401F662F8F544F881F2A3FB75215D0B10"/>
    <w:rsid w:val="00F05EF6"/>
    <w:pPr>
      <w:ind w:left="720"/>
      <w:contextualSpacing/>
    </w:pPr>
    <w:rPr>
      <w:rFonts w:asciiTheme="majorHAnsi" w:eastAsiaTheme="majorEastAsia" w:hAnsiTheme="majorHAnsi" w:cstheme="majorBidi"/>
      <w:sz w:val="24"/>
      <w:lang w:bidi="en-US"/>
    </w:rPr>
  </w:style>
  <w:style w:type="paragraph" w:customStyle="1" w:styleId="16B8E207753F461898EE8E4833EB77CD10">
    <w:name w:val="16B8E207753F461898EE8E4833EB77CD10"/>
    <w:rsid w:val="00F05EF6"/>
    <w:pPr>
      <w:ind w:left="720"/>
      <w:contextualSpacing/>
    </w:pPr>
    <w:rPr>
      <w:rFonts w:asciiTheme="majorHAnsi" w:eastAsiaTheme="majorEastAsia" w:hAnsiTheme="majorHAnsi" w:cstheme="majorBidi"/>
      <w:sz w:val="24"/>
      <w:lang w:bidi="en-US"/>
    </w:rPr>
  </w:style>
  <w:style w:type="paragraph" w:customStyle="1" w:styleId="F62061BB679342E19C1E9021C1937B0C27">
    <w:name w:val="F62061BB679342E19C1E9021C1937B0C27"/>
    <w:rsid w:val="00F05EF6"/>
    <w:pPr>
      <w:ind w:left="720"/>
      <w:contextualSpacing/>
    </w:pPr>
    <w:rPr>
      <w:rFonts w:asciiTheme="majorHAnsi" w:eastAsiaTheme="majorEastAsia" w:hAnsiTheme="majorHAnsi" w:cstheme="majorBidi"/>
      <w:sz w:val="24"/>
      <w:lang w:bidi="en-US"/>
    </w:rPr>
  </w:style>
  <w:style w:type="paragraph" w:customStyle="1" w:styleId="464FE53BAF2945C68F24BBC0D0C974FD27">
    <w:name w:val="464FE53BAF2945C68F24BBC0D0C974FD27"/>
    <w:rsid w:val="00F05EF6"/>
    <w:pPr>
      <w:ind w:left="720"/>
      <w:contextualSpacing/>
    </w:pPr>
    <w:rPr>
      <w:rFonts w:asciiTheme="majorHAnsi" w:eastAsiaTheme="majorEastAsia" w:hAnsiTheme="majorHAnsi" w:cstheme="majorBidi"/>
      <w:sz w:val="24"/>
      <w:lang w:bidi="en-US"/>
    </w:rPr>
  </w:style>
  <w:style w:type="paragraph" w:customStyle="1" w:styleId="2142185D63D84A849EA5F8117B59987310">
    <w:name w:val="2142185D63D84A849EA5F8117B59987310"/>
    <w:rsid w:val="00F05EF6"/>
    <w:pPr>
      <w:ind w:left="720"/>
      <w:contextualSpacing/>
    </w:pPr>
    <w:rPr>
      <w:rFonts w:asciiTheme="majorHAnsi" w:eastAsiaTheme="majorEastAsia" w:hAnsiTheme="majorHAnsi" w:cstheme="majorBidi"/>
      <w:sz w:val="24"/>
      <w:lang w:bidi="en-US"/>
    </w:rPr>
  </w:style>
  <w:style w:type="paragraph" w:customStyle="1" w:styleId="05FB6579B73C4DA3A46F84BD7F679BFA27">
    <w:name w:val="05FB6579B73C4DA3A46F84BD7F679BFA27"/>
    <w:rsid w:val="00F05EF6"/>
    <w:pPr>
      <w:ind w:left="720"/>
      <w:contextualSpacing/>
    </w:pPr>
    <w:rPr>
      <w:rFonts w:asciiTheme="majorHAnsi" w:eastAsiaTheme="majorEastAsia" w:hAnsiTheme="majorHAnsi" w:cstheme="majorBidi"/>
      <w:sz w:val="24"/>
      <w:lang w:bidi="en-US"/>
    </w:rPr>
  </w:style>
  <w:style w:type="paragraph" w:customStyle="1" w:styleId="4CC2DB0383B941BD9B9745383AB1699127">
    <w:name w:val="4CC2DB0383B941BD9B9745383AB1699127"/>
    <w:rsid w:val="00F05EF6"/>
    <w:pPr>
      <w:ind w:left="720"/>
      <w:contextualSpacing/>
    </w:pPr>
    <w:rPr>
      <w:rFonts w:asciiTheme="majorHAnsi" w:eastAsiaTheme="majorEastAsia" w:hAnsiTheme="majorHAnsi" w:cstheme="majorBidi"/>
      <w:sz w:val="24"/>
      <w:lang w:bidi="en-US"/>
    </w:rPr>
  </w:style>
  <w:style w:type="paragraph" w:customStyle="1" w:styleId="D1CA8BF12EE54DB1B7777BC00E9AD1FA27">
    <w:name w:val="D1CA8BF12EE54DB1B7777BC00E9AD1FA27"/>
    <w:rsid w:val="00F05EF6"/>
    <w:rPr>
      <w:rFonts w:asciiTheme="majorHAnsi" w:eastAsiaTheme="majorEastAsia" w:hAnsiTheme="majorHAnsi" w:cstheme="majorBidi"/>
      <w:sz w:val="24"/>
      <w:lang w:bidi="en-US"/>
    </w:rPr>
  </w:style>
  <w:style w:type="paragraph" w:customStyle="1" w:styleId="3F0494225EC049D9AA379FFDB6784E5064">
    <w:name w:val="3F0494225EC049D9AA379FFDB6784E5064"/>
    <w:rsid w:val="00675FEC"/>
    <w:rPr>
      <w:rFonts w:asciiTheme="majorHAnsi" w:eastAsiaTheme="majorEastAsia" w:hAnsiTheme="majorHAnsi" w:cstheme="majorBidi"/>
      <w:sz w:val="24"/>
      <w:lang w:bidi="en-US"/>
    </w:rPr>
  </w:style>
  <w:style w:type="paragraph" w:customStyle="1" w:styleId="14FC420FD43C42D39A4AB762E4A8FEB848">
    <w:name w:val="14FC420FD43C42D39A4AB762E4A8FEB848"/>
    <w:rsid w:val="00675FEC"/>
    <w:rPr>
      <w:rFonts w:asciiTheme="majorHAnsi" w:eastAsiaTheme="majorEastAsia" w:hAnsiTheme="majorHAnsi" w:cstheme="majorBidi"/>
      <w:sz w:val="24"/>
      <w:lang w:bidi="en-US"/>
    </w:rPr>
  </w:style>
  <w:style w:type="paragraph" w:customStyle="1" w:styleId="FAC989A0F0D344D080EA703B1BE58F4023">
    <w:name w:val="FAC989A0F0D344D080EA703B1BE58F4023"/>
    <w:rsid w:val="00675FEC"/>
    <w:rPr>
      <w:rFonts w:asciiTheme="majorHAnsi" w:eastAsiaTheme="majorEastAsia" w:hAnsiTheme="majorHAnsi" w:cstheme="majorBidi"/>
      <w:sz w:val="24"/>
      <w:lang w:bidi="en-US"/>
    </w:rPr>
  </w:style>
  <w:style w:type="paragraph" w:customStyle="1" w:styleId="1C34AAC1894045C3BDC554227B6AB1CF6">
    <w:name w:val="1C34AAC1894045C3BDC554227B6AB1CF6"/>
    <w:rsid w:val="00675FEC"/>
    <w:rPr>
      <w:rFonts w:asciiTheme="majorHAnsi" w:eastAsiaTheme="majorEastAsia" w:hAnsiTheme="majorHAnsi" w:cstheme="majorBidi"/>
      <w:sz w:val="24"/>
      <w:lang w:bidi="en-US"/>
    </w:rPr>
  </w:style>
  <w:style w:type="paragraph" w:customStyle="1" w:styleId="4FB62510B824446998B127DBEB43C48358">
    <w:name w:val="4FB62510B824446998B127DBEB43C48358"/>
    <w:rsid w:val="00675FEC"/>
    <w:rPr>
      <w:rFonts w:asciiTheme="majorHAnsi" w:eastAsiaTheme="majorEastAsia" w:hAnsiTheme="majorHAnsi" w:cstheme="majorBidi"/>
      <w:sz w:val="24"/>
      <w:lang w:bidi="en-US"/>
    </w:rPr>
  </w:style>
  <w:style w:type="paragraph" w:customStyle="1" w:styleId="28E9CD50D3F949C78ECFD698CE54624C34">
    <w:name w:val="28E9CD50D3F949C78ECFD698CE54624C34"/>
    <w:rsid w:val="00675FEC"/>
    <w:pPr>
      <w:ind w:left="720"/>
      <w:contextualSpacing/>
    </w:pPr>
    <w:rPr>
      <w:rFonts w:asciiTheme="majorHAnsi" w:eastAsiaTheme="majorEastAsia" w:hAnsiTheme="majorHAnsi" w:cstheme="majorBidi"/>
      <w:sz w:val="24"/>
      <w:lang w:bidi="en-US"/>
    </w:rPr>
  </w:style>
  <w:style w:type="paragraph" w:customStyle="1" w:styleId="99AF8E42508D4A449956201D696136F74">
    <w:name w:val="99AF8E42508D4A449956201D696136F74"/>
    <w:rsid w:val="00675FEC"/>
    <w:pPr>
      <w:ind w:left="720"/>
      <w:contextualSpacing/>
    </w:pPr>
    <w:rPr>
      <w:rFonts w:asciiTheme="majorHAnsi" w:eastAsiaTheme="majorEastAsia" w:hAnsiTheme="majorHAnsi" w:cstheme="majorBidi"/>
      <w:sz w:val="24"/>
      <w:lang w:bidi="en-US"/>
    </w:rPr>
  </w:style>
  <w:style w:type="paragraph" w:customStyle="1" w:styleId="AB62517C157C45DCB64DEFF057712AB428">
    <w:name w:val="AB62517C157C45DCB64DEFF057712AB428"/>
    <w:rsid w:val="00675FEC"/>
    <w:pPr>
      <w:ind w:left="720"/>
      <w:contextualSpacing/>
    </w:pPr>
    <w:rPr>
      <w:rFonts w:asciiTheme="majorHAnsi" w:eastAsiaTheme="majorEastAsia" w:hAnsiTheme="majorHAnsi" w:cstheme="majorBidi"/>
      <w:sz w:val="24"/>
      <w:lang w:bidi="en-US"/>
    </w:rPr>
  </w:style>
  <w:style w:type="paragraph" w:customStyle="1" w:styleId="8A60129E5C7247C0A4BE3933C1DA2A9C28">
    <w:name w:val="8A60129E5C7247C0A4BE3933C1DA2A9C28"/>
    <w:rsid w:val="00675FEC"/>
    <w:pPr>
      <w:ind w:left="720"/>
      <w:contextualSpacing/>
    </w:pPr>
    <w:rPr>
      <w:rFonts w:asciiTheme="majorHAnsi" w:eastAsiaTheme="majorEastAsia" w:hAnsiTheme="majorHAnsi" w:cstheme="majorBidi"/>
      <w:sz w:val="24"/>
      <w:lang w:bidi="en-US"/>
    </w:rPr>
  </w:style>
  <w:style w:type="paragraph" w:customStyle="1" w:styleId="131ADDD6875D451390D1C1E80EFDA69F12">
    <w:name w:val="131ADDD6875D451390D1C1E80EFDA69F12"/>
    <w:rsid w:val="00675FEC"/>
    <w:pPr>
      <w:ind w:left="720"/>
      <w:contextualSpacing/>
    </w:pPr>
    <w:rPr>
      <w:rFonts w:asciiTheme="majorHAnsi" w:eastAsiaTheme="majorEastAsia" w:hAnsiTheme="majorHAnsi" w:cstheme="majorBidi"/>
      <w:sz w:val="24"/>
      <w:lang w:bidi="en-US"/>
    </w:rPr>
  </w:style>
  <w:style w:type="paragraph" w:customStyle="1" w:styleId="EF303FC71BDB432DB0A96C3866E49B4528">
    <w:name w:val="EF303FC71BDB432DB0A96C3866E49B4528"/>
    <w:rsid w:val="00675FEC"/>
    <w:pPr>
      <w:ind w:left="720"/>
      <w:contextualSpacing/>
    </w:pPr>
    <w:rPr>
      <w:rFonts w:asciiTheme="majorHAnsi" w:eastAsiaTheme="majorEastAsia" w:hAnsiTheme="majorHAnsi" w:cstheme="majorBidi"/>
      <w:sz w:val="24"/>
      <w:lang w:bidi="en-US"/>
    </w:rPr>
  </w:style>
  <w:style w:type="paragraph" w:customStyle="1" w:styleId="377FDF4136A84A2187905C66A14B3C9717">
    <w:name w:val="377FDF4136A84A2187905C66A14B3C9717"/>
    <w:rsid w:val="00675FEC"/>
    <w:pPr>
      <w:ind w:left="720"/>
      <w:contextualSpacing/>
    </w:pPr>
    <w:rPr>
      <w:rFonts w:asciiTheme="majorHAnsi" w:eastAsiaTheme="majorEastAsia" w:hAnsiTheme="majorHAnsi" w:cstheme="majorBidi"/>
      <w:sz w:val="24"/>
      <w:lang w:bidi="en-US"/>
    </w:rPr>
  </w:style>
  <w:style w:type="paragraph" w:customStyle="1" w:styleId="FEE1B7C3A40B4AEE9B4D62E02E156A6211">
    <w:name w:val="FEE1B7C3A40B4AEE9B4D62E02E156A6211"/>
    <w:rsid w:val="00675FEC"/>
    <w:pPr>
      <w:ind w:left="720"/>
      <w:contextualSpacing/>
    </w:pPr>
    <w:rPr>
      <w:rFonts w:asciiTheme="majorHAnsi" w:eastAsiaTheme="majorEastAsia" w:hAnsiTheme="majorHAnsi" w:cstheme="majorBidi"/>
      <w:sz w:val="24"/>
      <w:lang w:bidi="en-US"/>
    </w:rPr>
  </w:style>
  <w:style w:type="paragraph" w:customStyle="1" w:styleId="7F9F4FA98D7945EFBC444FBDA57179BA28">
    <w:name w:val="7F9F4FA98D7945EFBC444FBDA57179BA28"/>
    <w:rsid w:val="00675FEC"/>
    <w:pPr>
      <w:ind w:left="720"/>
      <w:contextualSpacing/>
    </w:pPr>
    <w:rPr>
      <w:rFonts w:asciiTheme="majorHAnsi" w:eastAsiaTheme="majorEastAsia" w:hAnsiTheme="majorHAnsi" w:cstheme="majorBidi"/>
      <w:sz w:val="24"/>
      <w:lang w:bidi="en-US"/>
    </w:rPr>
  </w:style>
  <w:style w:type="paragraph" w:customStyle="1" w:styleId="23A63810494B4DF0B705A0B19540FA1E11">
    <w:name w:val="23A63810494B4DF0B705A0B19540FA1E11"/>
    <w:rsid w:val="00675FEC"/>
    <w:pPr>
      <w:ind w:left="720"/>
      <w:contextualSpacing/>
    </w:pPr>
    <w:rPr>
      <w:rFonts w:asciiTheme="majorHAnsi" w:eastAsiaTheme="majorEastAsia" w:hAnsiTheme="majorHAnsi" w:cstheme="majorBidi"/>
      <w:sz w:val="24"/>
      <w:lang w:bidi="en-US"/>
    </w:rPr>
  </w:style>
  <w:style w:type="paragraph" w:customStyle="1" w:styleId="FCF5667ECDE940BB97D8A02D2888223211">
    <w:name w:val="FCF5667ECDE940BB97D8A02D2888223211"/>
    <w:rsid w:val="00675FEC"/>
    <w:pPr>
      <w:ind w:left="720"/>
      <w:contextualSpacing/>
    </w:pPr>
    <w:rPr>
      <w:rFonts w:asciiTheme="majorHAnsi" w:eastAsiaTheme="majorEastAsia" w:hAnsiTheme="majorHAnsi" w:cstheme="majorBidi"/>
      <w:sz w:val="24"/>
      <w:lang w:bidi="en-US"/>
    </w:rPr>
  </w:style>
  <w:style w:type="paragraph" w:customStyle="1" w:styleId="00E9C8631E2541D0922688EC5D4EA87A27">
    <w:name w:val="00E9C8631E2541D0922688EC5D4EA87A27"/>
    <w:rsid w:val="00675FEC"/>
    <w:pPr>
      <w:ind w:left="720"/>
      <w:contextualSpacing/>
    </w:pPr>
    <w:rPr>
      <w:rFonts w:asciiTheme="majorHAnsi" w:eastAsiaTheme="majorEastAsia" w:hAnsiTheme="majorHAnsi" w:cstheme="majorBidi"/>
      <w:sz w:val="24"/>
      <w:lang w:bidi="en-US"/>
    </w:rPr>
  </w:style>
  <w:style w:type="paragraph" w:customStyle="1" w:styleId="ED16701E70CA4173B3706E455AFE17A428">
    <w:name w:val="ED16701E70CA4173B3706E455AFE17A428"/>
    <w:rsid w:val="00675FEC"/>
    <w:pPr>
      <w:ind w:left="720"/>
      <w:contextualSpacing/>
    </w:pPr>
    <w:rPr>
      <w:rFonts w:asciiTheme="majorHAnsi" w:eastAsiaTheme="majorEastAsia" w:hAnsiTheme="majorHAnsi" w:cstheme="majorBidi"/>
      <w:sz w:val="24"/>
      <w:lang w:bidi="en-US"/>
    </w:rPr>
  </w:style>
  <w:style w:type="paragraph" w:customStyle="1" w:styleId="D401F662F8F544F881F2A3FB75215D0B11">
    <w:name w:val="D401F662F8F544F881F2A3FB75215D0B11"/>
    <w:rsid w:val="00675FEC"/>
    <w:pPr>
      <w:ind w:left="720"/>
      <w:contextualSpacing/>
    </w:pPr>
    <w:rPr>
      <w:rFonts w:asciiTheme="majorHAnsi" w:eastAsiaTheme="majorEastAsia" w:hAnsiTheme="majorHAnsi" w:cstheme="majorBidi"/>
      <w:sz w:val="24"/>
      <w:lang w:bidi="en-US"/>
    </w:rPr>
  </w:style>
  <w:style w:type="paragraph" w:customStyle="1" w:styleId="16B8E207753F461898EE8E4833EB77CD11">
    <w:name w:val="16B8E207753F461898EE8E4833EB77CD11"/>
    <w:rsid w:val="00675FEC"/>
    <w:pPr>
      <w:ind w:left="720"/>
      <w:contextualSpacing/>
    </w:pPr>
    <w:rPr>
      <w:rFonts w:asciiTheme="majorHAnsi" w:eastAsiaTheme="majorEastAsia" w:hAnsiTheme="majorHAnsi" w:cstheme="majorBidi"/>
      <w:sz w:val="24"/>
      <w:lang w:bidi="en-US"/>
    </w:rPr>
  </w:style>
  <w:style w:type="paragraph" w:customStyle="1" w:styleId="F62061BB679342E19C1E9021C1937B0C28">
    <w:name w:val="F62061BB679342E19C1E9021C1937B0C28"/>
    <w:rsid w:val="00675FEC"/>
    <w:pPr>
      <w:ind w:left="720"/>
      <w:contextualSpacing/>
    </w:pPr>
    <w:rPr>
      <w:rFonts w:asciiTheme="majorHAnsi" w:eastAsiaTheme="majorEastAsia" w:hAnsiTheme="majorHAnsi" w:cstheme="majorBidi"/>
      <w:sz w:val="24"/>
      <w:lang w:bidi="en-US"/>
    </w:rPr>
  </w:style>
  <w:style w:type="paragraph" w:customStyle="1" w:styleId="464FE53BAF2945C68F24BBC0D0C974FD28">
    <w:name w:val="464FE53BAF2945C68F24BBC0D0C974FD28"/>
    <w:rsid w:val="00675FEC"/>
    <w:pPr>
      <w:ind w:left="720"/>
      <w:contextualSpacing/>
    </w:pPr>
    <w:rPr>
      <w:rFonts w:asciiTheme="majorHAnsi" w:eastAsiaTheme="majorEastAsia" w:hAnsiTheme="majorHAnsi" w:cstheme="majorBidi"/>
      <w:sz w:val="24"/>
      <w:lang w:bidi="en-US"/>
    </w:rPr>
  </w:style>
  <w:style w:type="paragraph" w:customStyle="1" w:styleId="2142185D63D84A849EA5F8117B59987311">
    <w:name w:val="2142185D63D84A849EA5F8117B59987311"/>
    <w:rsid w:val="00675FEC"/>
    <w:pPr>
      <w:ind w:left="720"/>
      <w:contextualSpacing/>
    </w:pPr>
    <w:rPr>
      <w:rFonts w:asciiTheme="majorHAnsi" w:eastAsiaTheme="majorEastAsia" w:hAnsiTheme="majorHAnsi" w:cstheme="majorBidi"/>
      <w:sz w:val="24"/>
      <w:lang w:bidi="en-US"/>
    </w:rPr>
  </w:style>
  <w:style w:type="paragraph" w:customStyle="1" w:styleId="05FB6579B73C4DA3A46F84BD7F679BFA28">
    <w:name w:val="05FB6579B73C4DA3A46F84BD7F679BFA28"/>
    <w:rsid w:val="00675FEC"/>
    <w:pPr>
      <w:ind w:left="720"/>
      <w:contextualSpacing/>
    </w:pPr>
    <w:rPr>
      <w:rFonts w:asciiTheme="majorHAnsi" w:eastAsiaTheme="majorEastAsia" w:hAnsiTheme="majorHAnsi" w:cstheme="majorBidi"/>
      <w:sz w:val="24"/>
      <w:lang w:bidi="en-US"/>
    </w:rPr>
  </w:style>
  <w:style w:type="paragraph" w:customStyle="1" w:styleId="4CC2DB0383B941BD9B9745383AB1699128">
    <w:name w:val="4CC2DB0383B941BD9B9745383AB1699128"/>
    <w:rsid w:val="00675FEC"/>
    <w:pPr>
      <w:ind w:left="720"/>
      <w:contextualSpacing/>
    </w:pPr>
    <w:rPr>
      <w:rFonts w:asciiTheme="majorHAnsi" w:eastAsiaTheme="majorEastAsia" w:hAnsiTheme="majorHAnsi" w:cstheme="majorBidi"/>
      <w:sz w:val="24"/>
      <w:lang w:bidi="en-US"/>
    </w:rPr>
  </w:style>
  <w:style w:type="paragraph" w:customStyle="1" w:styleId="D1CA8BF12EE54DB1B7777BC00E9AD1FA28">
    <w:name w:val="D1CA8BF12EE54DB1B7777BC00E9AD1FA28"/>
    <w:rsid w:val="00675FEC"/>
    <w:rPr>
      <w:rFonts w:asciiTheme="majorHAnsi" w:eastAsiaTheme="majorEastAsia" w:hAnsiTheme="majorHAnsi" w:cstheme="majorBidi"/>
      <w:sz w:val="24"/>
      <w:lang w:bidi="en-US"/>
    </w:rPr>
  </w:style>
  <w:style w:type="paragraph" w:customStyle="1" w:styleId="80835D34E2B44392873AD2B01F59B1B4">
    <w:name w:val="80835D34E2B44392873AD2B01F59B1B4"/>
    <w:rsid w:val="00FF53FD"/>
  </w:style>
  <w:style w:type="paragraph" w:customStyle="1" w:styleId="14FC420FD43C42D39A4AB762E4A8FEB849">
    <w:name w:val="14FC420FD43C42D39A4AB762E4A8FEB849"/>
    <w:rsid w:val="00FF53FD"/>
    <w:rPr>
      <w:rFonts w:asciiTheme="majorHAnsi" w:eastAsiaTheme="majorEastAsia" w:hAnsiTheme="majorHAnsi" w:cstheme="majorBidi"/>
      <w:sz w:val="24"/>
      <w:lang w:bidi="en-US"/>
    </w:rPr>
  </w:style>
  <w:style w:type="paragraph" w:customStyle="1" w:styleId="FAC989A0F0D344D080EA703B1BE58F4024">
    <w:name w:val="FAC989A0F0D344D080EA703B1BE58F4024"/>
    <w:rsid w:val="00FF53FD"/>
    <w:rPr>
      <w:rFonts w:asciiTheme="majorHAnsi" w:eastAsiaTheme="majorEastAsia" w:hAnsiTheme="majorHAnsi" w:cstheme="majorBidi"/>
      <w:sz w:val="24"/>
      <w:lang w:bidi="en-US"/>
    </w:rPr>
  </w:style>
  <w:style w:type="paragraph" w:customStyle="1" w:styleId="4FB62510B824446998B127DBEB43C48359">
    <w:name w:val="4FB62510B824446998B127DBEB43C48359"/>
    <w:rsid w:val="00FF53FD"/>
    <w:rPr>
      <w:rFonts w:asciiTheme="majorHAnsi" w:eastAsiaTheme="majorEastAsia" w:hAnsiTheme="majorHAnsi" w:cstheme="majorBidi"/>
      <w:sz w:val="24"/>
      <w:lang w:bidi="en-US"/>
    </w:rPr>
  </w:style>
  <w:style w:type="paragraph" w:customStyle="1" w:styleId="80835D34E2B44392873AD2B01F59B1B41">
    <w:name w:val="80835D34E2B44392873AD2B01F59B1B41"/>
    <w:rsid w:val="00FF53FD"/>
    <w:rPr>
      <w:rFonts w:asciiTheme="majorHAnsi" w:eastAsiaTheme="majorEastAsia" w:hAnsiTheme="majorHAnsi" w:cstheme="majorBidi"/>
      <w:sz w:val="24"/>
      <w:lang w:bidi="en-US"/>
    </w:rPr>
  </w:style>
  <w:style w:type="paragraph" w:customStyle="1" w:styleId="28E9CD50D3F949C78ECFD698CE54624C35">
    <w:name w:val="28E9CD50D3F949C78ECFD698CE54624C35"/>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5">
    <w:name w:val="99AF8E42508D4A449956201D696136F75"/>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29">
    <w:name w:val="AB62517C157C45DCB64DEFF057712AB429"/>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29">
    <w:name w:val="8A60129E5C7247C0A4BE3933C1DA2A9C29"/>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3">
    <w:name w:val="131ADDD6875D451390D1C1E80EFDA69F13"/>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29">
    <w:name w:val="EF303FC71BDB432DB0A96C3866E49B4529"/>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2">
    <w:name w:val="FEE1B7C3A40B4AEE9B4D62E02E156A6212"/>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29">
    <w:name w:val="7F9F4FA98D7945EFBC444FBDA57179BA29"/>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2">
    <w:name w:val="23A63810494B4DF0B705A0B19540FA1E12"/>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2">
    <w:name w:val="FCF5667ECDE940BB97D8A02D2888223212"/>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28">
    <w:name w:val="00E9C8631E2541D0922688EC5D4EA87A28"/>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29">
    <w:name w:val="ED16701E70CA4173B3706E455AFE17A429"/>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2">
    <w:name w:val="D401F662F8F544F881F2A3FB75215D0B12"/>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2">
    <w:name w:val="16B8E207753F461898EE8E4833EB77CD12"/>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29">
    <w:name w:val="F62061BB679342E19C1E9021C1937B0C29"/>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29">
    <w:name w:val="464FE53BAF2945C68F24BBC0D0C974FD29"/>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2">
    <w:name w:val="2142185D63D84A849EA5F8117B59987312"/>
    <w:rsid w:val="00FF53FD"/>
    <w:pPr>
      <w:ind w:left="720"/>
      <w:contextualSpacing/>
    </w:pPr>
    <w:rPr>
      <w:rFonts w:asciiTheme="majorHAnsi" w:eastAsiaTheme="majorEastAsia" w:hAnsiTheme="majorHAnsi" w:cstheme="majorBidi"/>
      <w:sz w:val="24"/>
      <w:lang w:bidi="en-US"/>
    </w:rPr>
  </w:style>
  <w:style w:type="paragraph" w:customStyle="1" w:styleId="4CC2DB0383B941BD9B9745383AB1699129">
    <w:name w:val="4CC2DB0383B941BD9B9745383AB1699129"/>
    <w:rsid w:val="00FF53FD"/>
    <w:pPr>
      <w:ind w:left="720"/>
      <w:contextualSpacing/>
    </w:pPr>
    <w:rPr>
      <w:rFonts w:asciiTheme="majorHAnsi" w:eastAsiaTheme="majorEastAsia" w:hAnsiTheme="majorHAnsi" w:cstheme="majorBidi"/>
      <w:sz w:val="24"/>
      <w:lang w:bidi="en-US"/>
    </w:rPr>
  </w:style>
  <w:style w:type="paragraph" w:customStyle="1" w:styleId="D1CA8BF12EE54DB1B7777BC00E9AD1FA29">
    <w:name w:val="D1CA8BF12EE54DB1B7777BC00E9AD1FA29"/>
    <w:rsid w:val="00FF53FD"/>
    <w:rPr>
      <w:rFonts w:asciiTheme="majorHAnsi" w:eastAsiaTheme="majorEastAsia" w:hAnsiTheme="majorHAnsi" w:cstheme="majorBidi"/>
      <w:sz w:val="24"/>
      <w:lang w:bidi="en-US"/>
    </w:rPr>
  </w:style>
  <w:style w:type="paragraph" w:customStyle="1" w:styleId="888F074893D148938297D5BDA215D0D7">
    <w:name w:val="888F074893D148938297D5BDA215D0D7"/>
    <w:rsid w:val="00FF53FD"/>
  </w:style>
  <w:style w:type="paragraph" w:customStyle="1" w:styleId="659B1E83CE734013BEAE41C580ADEFB5">
    <w:name w:val="659B1E83CE734013BEAE41C580ADEFB5"/>
    <w:rsid w:val="00FF53FD"/>
  </w:style>
  <w:style w:type="paragraph" w:customStyle="1" w:styleId="14FC420FD43C42D39A4AB762E4A8FEB850">
    <w:name w:val="14FC420FD43C42D39A4AB762E4A8FEB850"/>
    <w:rsid w:val="00FF53FD"/>
    <w:rPr>
      <w:rFonts w:asciiTheme="majorHAnsi" w:eastAsiaTheme="majorEastAsia" w:hAnsiTheme="majorHAnsi" w:cstheme="majorBidi"/>
      <w:sz w:val="24"/>
      <w:lang w:bidi="en-US"/>
    </w:rPr>
  </w:style>
  <w:style w:type="paragraph" w:customStyle="1" w:styleId="FAC989A0F0D344D080EA703B1BE58F4025">
    <w:name w:val="FAC989A0F0D344D080EA703B1BE58F4025"/>
    <w:rsid w:val="00FF53FD"/>
    <w:rPr>
      <w:rFonts w:asciiTheme="majorHAnsi" w:eastAsiaTheme="majorEastAsia" w:hAnsiTheme="majorHAnsi" w:cstheme="majorBidi"/>
      <w:sz w:val="24"/>
      <w:lang w:bidi="en-US"/>
    </w:rPr>
  </w:style>
  <w:style w:type="paragraph" w:customStyle="1" w:styleId="4FB62510B824446998B127DBEB43C48360">
    <w:name w:val="4FB62510B824446998B127DBEB43C48360"/>
    <w:rsid w:val="00FF53FD"/>
    <w:rPr>
      <w:rFonts w:asciiTheme="majorHAnsi" w:eastAsiaTheme="majorEastAsia" w:hAnsiTheme="majorHAnsi" w:cstheme="majorBidi"/>
      <w:sz w:val="24"/>
      <w:lang w:bidi="en-US"/>
    </w:rPr>
  </w:style>
  <w:style w:type="paragraph" w:customStyle="1" w:styleId="80835D34E2B44392873AD2B01F59B1B42">
    <w:name w:val="80835D34E2B44392873AD2B01F59B1B42"/>
    <w:rsid w:val="00FF53FD"/>
    <w:rPr>
      <w:rFonts w:asciiTheme="majorHAnsi" w:eastAsiaTheme="majorEastAsia" w:hAnsiTheme="majorHAnsi" w:cstheme="majorBidi"/>
      <w:sz w:val="24"/>
      <w:lang w:bidi="en-US"/>
    </w:rPr>
  </w:style>
  <w:style w:type="paragraph" w:customStyle="1" w:styleId="28E9CD50D3F949C78ECFD698CE54624C36">
    <w:name w:val="28E9CD50D3F949C78ECFD698CE54624C36"/>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6">
    <w:name w:val="99AF8E42508D4A449956201D696136F76"/>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0">
    <w:name w:val="AB62517C157C45DCB64DEFF057712AB430"/>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0">
    <w:name w:val="8A60129E5C7247C0A4BE3933C1DA2A9C30"/>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4">
    <w:name w:val="131ADDD6875D451390D1C1E80EFDA69F14"/>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0">
    <w:name w:val="EF303FC71BDB432DB0A96C3866E49B4530"/>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3">
    <w:name w:val="FEE1B7C3A40B4AEE9B4D62E02E156A6213"/>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0">
    <w:name w:val="7F9F4FA98D7945EFBC444FBDA57179BA30"/>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3">
    <w:name w:val="23A63810494B4DF0B705A0B19540FA1E13"/>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3">
    <w:name w:val="FCF5667ECDE940BB97D8A02D2888223213"/>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29">
    <w:name w:val="00E9C8631E2541D0922688EC5D4EA87A29"/>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0">
    <w:name w:val="ED16701E70CA4173B3706E455AFE17A430"/>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3">
    <w:name w:val="D401F662F8F544F881F2A3FB75215D0B13"/>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3">
    <w:name w:val="16B8E207753F461898EE8E4833EB77CD13"/>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0">
    <w:name w:val="F62061BB679342E19C1E9021C1937B0C30"/>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0">
    <w:name w:val="464FE53BAF2945C68F24BBC0D0C974FD30"/>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3">
    <w:name w:val="2142185D63D84A849EA5F8117B59987313"/>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1">
    <w:name w:val="888F074893D148938297D5BDA215D0D71"/>
    <w:rsid w:val="00FF53FD"/>
    <w:rPr>
      <w:rFonts w:asciiTheme="majorHAnsi" w:eastAsiaTheme="majorEastAsia" w:hAnsiTheme="majorHAnsi" w:cstheme="majorBidi"/>
      <w:sz w:val="24"/>
      <w:lang w:bidi="en-US"/>
    </w:rPr>
  </w:style>
  <w:style w:type="paragraph" w:customStyle="1" w:styleId="659B1E83CE734013BEAE41C580ADEFB51">
    <w:name w:val="659B1E83CE734013BEAE41C580ADEFB51"/>
    <w:rsid w:val="00FF53FD"/>
    <w:rPr>
      <w:rFonts w:asciiTheme="majorHAnsi" w:eastAsiaTheme="majorEastAsia" w:hAnsiTheme="majorHAnsi" w:cstheme="majorBidi"/>
      <w:sz w:val="24"/>
      <w:lang w:bidi="en-US"/>
    </w:rPr>
  </w:style>
  <w:style w:type="paragraph" w:customStyle="1" w:styleId="D1CA8BF12EE54DB1B7777BC00E9AD1FA30">
    <w:name w:val="D1CA8BF12EE54DB1B7777BC00E9AD1FA30"/>
    <w:rsid w:val="00FF53FD"/>
    <w:rPr>
      <w:rFonts w:asciiTheme="majorHAnsi" w:eastAsiaTheme="majorEastAsia" w:hAnsiTheme="majorHAnsi" w:cstheme="majorBidi"/>
      <w:sz w:val="24"/>
      <w:lang w:bidi="en-US"/>
    </w:rPr>
  </w:style>
  <w:style w:type="paragraph" w:customStyle="1" w:styleId="14FC420FD43C42D39A4AB762E4A8FEB851">
    <w:name w:val="14FC420FD43C42D39A4AB762E4A8FEB851"/>
    <w:rsid w:val="00FF53FD"/>
    <w:rPr>
      <w:rFonts w:asciiTheme="majorHAnsi" w:eastAsiaTheme="majorEastAsia" w:hAnsiTheme="majorHAnsi" w:cstheme="majorBidi"/>
      <w:sz w:val="24"/>
      <w:lang w:bidi="en-US"/>
    </w:rPr>
  </w:style>
  <w:style w:type="paragraph" w:customStyle="1" w:styleId="FAC989A0F0D344D080EA703B1BE58F4026">
    <w:name w:val="FAC989A0F0D344D080EA703B1BE58F4026"/>
    <w:rsid w:val="00FF53FD"/>
    <w:rPr>
      <w:rFonts w:asciiTheme="majorHAnsi" w:eastAsiaTheme="majorEastAsia" w:hAnsiTheme="majorHAnsi" w:cstheme="majorBidi"/>
      <w:sz w:val="24"/>
      <w:lang w:bidi="en-US"/>
    </w:rPr>
  </w:style>
  <w:style w:type="paragraph" w:customStyle="1" w:styleId="4FB62510B824446998B127DBEB43C48361">
    <w:name w:val="4FB62510B824446998B127DBEB43C48361"/>
    <w:rsid w:val="00FF53FD"/>
    <w:rPr>
      <w:rFonts w:asciiTheme="majorHAnsi" w:eastAsiaTheme="majorEastAsia" w:hAnsiTheme="majorHAnsi" w:cstheme="majorBidi"/>
      <w:sz w:val="24"/>
      <w:lang w:bidi="en-US"/>
    </w:rPr>
  </w:style>
  <w:style w:type="paragraph" w:customStyle="1" w:styleId="80835D34E2B44392873AD2B01F59B1B43">
    <w:name w:val="80835D34E2B44392873AD2B01F59B1B43"/>
    <w:rsid w:val="00FF53FD"/>
    <w:rPr>
      <w:rFonts w:asciiTheme="majorHAnsi" w:eastAsiaTheme="majorEastAsia" w:hAnsiTheme="majorHAnsi" w:cstheme="majorBidi"/>
      <w:sz w:val="24"/>
      <w:lang w:bidi="en-US"/>
    </w:rPr>
  </w:style>
  <w:style w:type="paragraph" w:customStyle="1" w:styleId="28E9CD50D3F949C78ECFD698CE54624C37">
    <w:name w:val="28E9CD50D3F949C78ECFD698CE54624C37"/>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7">
    <w:name w:val="99AF8E42508D4A449956201D696136F77"/>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1">
    <w:name w:val="AB62517C157C45DCB64DEFF057712AB431"/>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1">
    <w:name w:val="8A60129E5C7247C0A4BE3933C1DA2A9C31"/>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5">
    <w:name w:val="131ADDD6875D451390D1C1E80EFDA69F15"/>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1">
    <w:name w:val="EF303FC71BDB432DB0A96C3866E49B4531"/>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4">
    <w:name w:val="FEE1B7C3A40B4AEE9B4D62E02E156A6214"/>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1">
    <w:name w:val="7F9F4FA98D7945EFBC444FBDA57179BA31"/>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4">
    <w:name w:val="23A63810494B4DF0B705A0B19540FA1E14"/>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4">
    <w:name w:val="FCF5667ECDE940BB97D8A02D2888223214"/>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30">
    <w:name w:val="00E9C8631E2541D0922688EC5D4EA87A30"/>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1">
    <w:name w:val="ED16701E70CA4173B3706E455AFE17A431"/>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4">
    <w:name w:val="D401F662F8F544F881F2A3FB75215D0B14"/>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4">
    <w:name w:val="16B8E207753F461898EE8E4833EB77CD14"/>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1">
    <w:name w:val="F62061BB679342E19C1E9021C1937B0C31"/>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1">
    <w:name w:val="464FE53BAF2945C68F24BBC0D0C974FD31"/>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4">
    <w:name w:val="2142185D63D84A849EA5F8117B59987314"/>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2">
    <w:name w:val="888F074893D148938297D5BDA215D0D72"/>
    <w:rsid w:val="00FF53FD"/>
    <w:rPr>
      <w:rFonts w:asciiTheme="majorHAnsi" w:eastAsiaTheme="majorEastAsia" w:hAnsiTheme="majorHAnsi" w:cstheme="majorBidi"/>
      <w:sz w:val="24"/>
      <w:lang w:bidi="en-US"/>
    </w:rPr>
  </w:style>
  <w:style w:type="paragraph" w:customStyle="1" w:styleId="3ACF50EE62CB4033B13D80EC51AF6CDD">
    <w:name w:val="3ACF50EE62CB4033B13D80EC51AF6CDD"/>
    <w:rsid w:val="00FF53FD"/>
    <w:rPr>
      <w:rFonts w:asciiTheme="majorHAnsi" w:eastAsiaTheme="majorEastAsia" w:hAnsiTheme="majorHAnsi" w:cstheme="majorBidi"/>
      <w:sz w:val="24"/>
      <w:lang w:bidi="en-US"/>
    </w:rPr>
  </w:style>
  <w:style w:type="paragraph" w:customStyle="1" w:styleId="659B1E83CE734013BEAE41C580ADEFB52">
    <w:name w:val="659B1E83CE734013BEAE41C580ADEFB52"/>
    <w:rsid w:val="00FF53FD"/>
    <w:rPr>
      <w:rFonts w:asciiTheme="majorHAnsi" w:eastAsiaTheme="majorEastAsia" w:hAnsiTheme="majorHAnsi" w:cstheme="majorBidi"/>
      <w:sz w:val="24"/>
      <w:lang w:bidi="en-US"/>
    </w:rPr>
  </w:style>
  <w:style w:type="paragraph" w:customStyle="1" w:styleId="D1CA8BF12EE54DB1B7777BC00E9AD1FA31">
    <w:name w:val="D1CA8BF12EE54DB1B7777BC00E9AD1FA31"/>
    <w:rsid w:val="00FF53FD"/>
    <w:rPr>
      <w:rFonts w:asciiTheme="majorHAnsi" w:eastAsiaTheme="majorEastAsia" w:hAnsiTheme="majorHAnsi" w:cstheme="majorBidi"/>
      <w:sz w:val="24"/>
      <w:lang w:bidi="en-US"/>
    </w:rPr>
  </w:style>
  <w:style w:type="paragraph" w:customStyle="1" w:styleId="14FC420FD43C42D39A4AB762E4A8FEB852">
    <w:name w:val="14FC420FD43C42D39A4AB762E4A8FEB852"/>
    <w:rsid w:val="00FF53FD"/>
    <w:rPr>
      <w:rFonts w:asciiTheme="majorHAnsi" w:eastAsiaTheme="majorEastAsia" w:hAnsiTheme="majorHAnsi" w:cstheme="majorBidi"/>
      <w:sz w:val="24"/>
      <w:lang w:bidi="en-US"/>
    </w:rPr>
  </w:style>
  <w:style w:type="paragraph" w:customStyle="1" w:styleId="FAC989A0F0D344D080EA703B1BE58F4027">
    <w:name w:val="FAC989A0F0D344D080EA703B1BE58F4027"/>
    <w:rsid w:val="00FF53FD"/>
    <w:rPr>
      <w:rFonts w:asciiTheme="majorHAnsi" w:eastAsiaTheme="majorEastAsia" w:hAnsiTheme="majorHAnsi" w:cstheme="majorBidi"/>
      <w:sz w:val="24"/>
      <w:lang w:bidi="en-US"/>
    </w:rPr>
  </w:style>
  <w:style w:type="paragraph" w:customStyle="1" w:styleId="4FB62510B824446998B127DBEB43C48362">
    <w:name w:val="4FB62510B824446998B127DBEB43C48362"/>
    <w:rsid w:val="00FF53FD"/>
    <w:rPr>
      <w:rFonts w:asciiTheme="majorHAnsi" w:eastAsiaTheme="majorEastAsia" w:hAnsiTheme="majorHAnsi" w:cstheme="majorBidi"/>
      <w:sz w:val="24"/>
      <w:lang w:bidi="en-US"/>
    </w:rPr>
  </w:style>
  <w:style w:type="paragraph" w:customStyle="1" w:styleId="80835D34E2B44392873AD2B01F59B1B44">
    <w:name w:val="80835D34E2B44392873AD2B01F59B1B44"/>
    <w:rsid w:val="00FF53FD"/>
    <w:rPr>
      <w:rFonts w:asciiTheme="majorHAnsi" w:eastAsiaTheme="majorEastAsia" w:hAnsiTheme="majorHAnsi" w:cstheme="majorBidi"/>
      <w:sz w:val="24"/>
      <w:lang w:bidi="en-US"/>
    </w:rPr>
  </w:style>
  <w:style w:type="paragraph" w:customStyle="1" w:styleId="28E9CD50D3F949C78ECFD698CE54624C38">
    <w:name w:val="28E9CD50D3F949C78ECFD698CE54624C38"/>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8">
    <w:name w:val="99AF8E42508D4A449956201D696136F78"/>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2">
    <w:name w:val="AB62517C157C45DCB64DEFF057712AB432"/>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2">
    <w:name w:val="8A60129E5C7247C0A4BE3933C1DA2A9C32"/>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6">
    <w:name w:val="131ADDD6875D451390D1C1E80EFDA69F16"/>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2">
    <w:name w:val="EF303FC71BDB432DB0A96C3866E49B4532"/>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5">
    <w:name w:val="FEE1B7C3A40B4AEE9B4D62E02E156A6215"/>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2">
    <w:name w:val="7F9F4FA98D7945EFBC444FBDA57179BA32"/>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5">
    <w:name w:val="23A63810494B4DF0B705A0B19540FA1E15"/>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5">
    <w:name w:val="FCF5667ECDE940BB97D8A02D2888223215"/>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31">
    <w:name w:val="00E9C8631E2541D0922688EC5D4EA87A31"/>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2">
    <w:name w:val="ED16701E70CA4173B3706E455AFE17A432"/>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5">
    <w:name w:val="D401F662F8F544F881F2A3FB75215D0B15"/>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5">
    <w:name w:val="16B8E207753F461898EE8E4833EB77CD15"/>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2">
    <w:name w:val="F62061BB679342E19C1E9021C1937B0C32"/>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2">
    <w:name w:val="464FE53BAF2945C68F24BBC0D0C974FD32"/>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5">
    <w:name w:val="2142185D63D84A849EA5F8117B59987315"/>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3">
    <w:name w:val="888F074893D148938297D5BDA215D0D73"/>
    <w:rsid w:val="00FF53FD"/>
    <w:rPr>
      <w:rFonts w:asciiTheme="majorHAnsi" w:eastAsiaTheme="majorEastAsia" w:hAnsiTheme="majorHAnsi" w:cstheme="majorBidi"/>
      <w:sz w:val="24"/>
      <w:lang w:bidi="en-US"/>
    </w:rPr>
  </w:style>
  <w:style w:type="paragraph" w:customStyle="1" w:styleId="3ACF50EE62CB4033B13D80EC51AF6CDD1">
    <w:name w:val="3ACF50EE62CB4033B13D80EC51AF6CDD1"/>
    <w:rsid w:val="00FF53FD"/>
    <w:rPr>
      <w:rFonts w:asciiTheme="majorHAnsi" w:eastAsiaTheme="majorEastAsia" w:hAnsiTheme="majorHAnsi" w:cstheme="majorBidi"/>
      <w:sz w:val="24"/>
      <w:lang w:bidi="en-US"/>
    </w:rPr>
  </w:style>
  <w:style w:type="paragraph" w:customStyle="1" w:styleId="659B1E83CE734013BEAE41C580ADEFB53">
    <w:name w:val="659B1E83CE734013BEAE41C580ADEFB53"/>
    <w:rsid w:val="00FF53FD"/>
    <w:rPr>
      <w:rFonts w:asciiTheme="majorHAnsi" w:eastAsiaTheme="majorEastAsia" w:hAnsiTheme="majorHAnsi" w:cstheme="majorBidi"/>
      <w:sz w:val="24"/>
      <w:lang w:bidi="en-US"/>
    </w:rPr>
  </w:style>
  <w:style w:type="paragraph" w:customStyle="1" w:styleId="D1CA8BF12EE54DB1B7777BC00E9AD1FA32">
    <w:name w:val="D1CA8BF12EE54DB1B7777BC00E9AD1FA32"/>
    <w:rsid w:val="00FF53FD"/>
    <w:rPr>
      <w:rFonts w:asciiTheme="majorHAnsi" w:eastAsiaTheme="majorEastAsia" w:hAnsiTheme="majorHAnsi" w:cstheme="majorBidi"/>
      <w:sz w:val="24"/>
      <w:lang w:bidi="en-US"/>
    </w:rPr>
  </w:style>
  <w:style w:type="paragraph" w:customStyle="1" w:styleId="14FC420FD43C42D39A4AB762E4A8FEB853">
    <w:name w:val="14FC420FD43C42D39A4AB762E4A8FEB853"/>
    <w:rsid w:val="00FF53FD"/>
    <w:rPr>
      <w:rFonts w:asciiTheme="majorHAnsi" w:eastAsiaTheme="majorEastAsia" w:hAnsiTheme="majorHAnsi" w:cstheme="majorBidi"/>
      <w:sz w:val="24"/>
      <w:lang w:bidi="en-US"/>
    </w:rPr>
  </w:style>
  <w:style w:type="paragraph" w:customStyle="1" w:styleId="FAC989A0F0D344D080EA703B1BE58F4028">
    <w:name w:val="FAC989A0F0D344D080EA703B1BE58F4028"/>
    <w:rsid w:val="00FF53FD"/>
    <w:rPr>
      <w:rFonts w:asciiTheme="majorHAnsi" w:eastAsiaTheme="majorEastAsia" w:hAnsiTheme="majorHAnsi" w:cstheme="majorBidi"/>
      <w:sz w:val="24"/>
      <w:lang w:bidi="en-US"/>
    </w:rPr>
  </w:style>
  <w:style w:type="paragraph" w:customStyle="1" w:styleId="4FB62510B824446998B127DBEB43C48363">
    <w:name w:val="4FB62510B824446998B127DBEB43C48363"/>
    <w:rsid w:val="00FF53FD"/>
    <w:rPr>
      <w:rFonts w:asciiTheme="majorHAnsi" w:eastAsiaTheme="majorEastAsia" w:hAnsiTheme="majorHAnsi" w:cstheme="majorBidi"/>
      <w:sz w:val="24"/>
      <w:lang w:bidi="en-US"/>
    </w:rPr>
  </w:style>
  <w:style w:type="paragraph" w:customStyle="1" w:styleId="80835D34E2B44392873AD2B01F59B1B45">
    <w:name w:val="80835D34E2B44392873AD2B01F59B1B45"/>
    <w:rsid w:val="00FF53FD"/>
    <w:rPr>
      <w:rFonts w:asciiTheme="majorHAnsi" w:eastAsiaTheme="majorEastAsia" w:hAnsiTheme="majorHAnsi" w:cstheme="majorBidi"/>
      <w:sz w:val="24"/>
      <w:lang w:bidi="en-US"/>
    </w:rPr>
  </w:style>
  <w:style w:type="paragraph" w:customStyle="1" w:styleId="28E9CD50D3F949C78ECFD698CE54624C39">
    <w:name w:val="28E9CD50D3F949C78ECFD698CE54624C39"/>
    <w:rsid w:val="00FF53FD"/>
    <w:pPr>
      <w:ind w:left="720"/>
      <w:contextualSpacing/>
    </w:pPr>
    <w:rPr>
      <w:rFonts w:asciiTheme="majorHAnsi" w:eastAsiaTheme="majorEastAsia" w:hAnsiTheme="majorHAnsi" w:cstheme="majorBidi"/>
      <w:sz w:val="24"/>
      <w:lang w:bidi="en-US"/>
    </w:rPr>
  </w:style>
  <w:style w:type="paragraph" w:customStyle="1" w:styleId="99AF8E42508D4A449956201D696136F79">
    <w:name w:val="99AF8E42508D4A449956201D696136F79"/>
    <w:rsid w:val="00FF53FD"/>
    <w:pPr>
      <w:ind w:left="720"/>
      <w:contextualSpacing/>
    </w:pPr>
    <w:rPr>
      <w:rFonts w:asciiTheme="majorHAnsi" w:eastAsiaTheme="majorEastAsia" w:hAnsiTheme="majorHAnsi" w:cstheme="majorBidi"/>
      <w:sz w:val="24"/>
      <w:lang w:bidi="en-US"/>
    </w:rPr>
  </w:style>
  <w:style w:type="paragraph" w:customStyle="1" w:styleId="AB62517C157C45DCB64DEFF057712AB433">
    <w:name w:val="AB62517C157C45DCB64DEFF057712AB433"/>
    <w:rsid w:val="00FF53FD"/>
    <w:pPr>
      <w:ind w:left="720"/>
      <w:contextualSpacing/>
    </w:pPr>
    <w:rPr>
      <w:rFonts w:asciiTheme="majorHAnsi" w:eastAsiaTheme="majorEastAsia" w:hAnsiTheme="majorHAnsi" w:cstheme="majorBidi"/>
      <w:sz w:val="24"/>
      <w:lang w:bidi="en-US"/>
    </w:rPr>
  </w:style>
  <w:style w:type="paragraph" w:customStyle="1" w:styleId="8A60129E5C7247C0A4BE3933C1DA2A9C33">
    <w:name w:val="8A60129E5C7247C0A4BE3933C1DA2A9C33"/>
    <w:rsid w:val="00FF53FD"/>
    <w:pPr>
      <w:ind w:left="720"/>
      <w:contextualSpacing/>
    </w:pPr>
    <w:rPr>
      <w:rFonts w:asciiTheme="majorHAnsi" w:eastAsiaTheme="majorEastAsia" w:hAnsiTheme="majorHAnsi" w:cstheme="majorBidi"/>
      <w:sz w:val="24"/>
      <w:lang w:bidi="en-US"/>
    </w:rPr>
  </w:style>
  <w:style w:type="paragraph" w:customStyle="1" w:styleId="131ADDD6875D451390D1C1E80EFDA69F17">
    <w:name w:val="131ADDD6875D451390D1C1E80EFDA69F17"/>
    <w:rsid w:val="00FF53FD"/>
    <w:pPr>
      <w:ind w:left="720"/>
      <w:contextualSpacing/>
    </w:pPr>
    <w:rPr>
      <w:rFonts w:asciiTheme="majorHAnsi" w:eastAsiaTheme="majorEastAsia" w:hAnsiTheme="majorHAnsi" w:cstheme="majorBidi"/>
      <w:sz w:val="24"/>
      <w:lang w:bidi="en-US"/>
    </w:rPr>
  </w:style>
  <w:style w:type="paragraph" w:customStyle="1" w:styleId="EF303FC71BDB432DB0A96C3866E49B4533">
    <w:name w:val="EF303FC71BDB432DB0A96C3866E49B4533"/>
    <w:rsid w:val="00FF53FD"/>
    <w:pPr>
      <w:ind w:left="720"/>
      <w:contextualSpacing/>
    </w:pPr>
    <w:rPr>
      <w:rFonts w:asciiTheme="majorHAnsi" w:eastAsiaTheme="majorEastAsia" w:hAnsiTheme="majorHAnsi" w:cstheme="majorBidi"/>
      <w:sz w:val="24"/>
      <w:lang w:bidi="en-US"/>
    </w:rPr>
  </w:style>
  <w:style w:type="paragraph" w:customStyle="1" w:styleId="FEE1B7C3A40B4AEE9B4D62E02E156A6216">
    <w:name w:val="FEE1B7C3A40B4AEE9B4D62E02E156A6216"/>
    <w:rsid w:val="00FF53FD"/>
    <w:pPr>
      <w:ind w:left="720"/>
      <w:contextualSpacing/>
    </w:pPr>
    <w:rPr>
      <w:rFonts w:asciiTheme="majorHAnsi" w:eastAsiaTheme="majorEastAsia" w:hAnsiTheme="majorHAnsi" w:cstheme="majorBidi"/>
      <w:sz w:val="24"/>
      <w:lang w:bidi="en-US"/>
    </w:rPr>
  </w:style>
  <w:style w:type="paragraph" w:customStyle="1" w:styleId="7F9F4FA98D7945EFBC444FBDA57179BA33">
    <w:name w:val="7F9F4FA98D7945EFBC444FBDA57179BA33"/>
    <w:rsid w:val="00FF53FD"/>
    <w:pPr>
      <w:ind w:left="720"/>
      <w:contextualSpacing/>
    </w:pPr>
    <w:rPr>
      <w:rFonts w:asciiTheme="majorHAnsi" w:eastAsiaTheme="majorEastAsia" w:hAnsiTheme="majorHAnsi" w:cstheme="majorBidi"/>
      <w:sz w:val="24"/>
      <w:lang w:bidi="en-US"/>
    </w:rPr>
  </w:style>
  <w:style w:type="paragraph" w:customStyle="1" w:styleId="23A63810494B4DF0B705A0B19540FA1E16">
    <w:name w:val="23A63810494B4DF0B705A0B19540FA1E16"/>
    <w:rsid w:val="00FF53FD"/>
    <w:pPr>
      <w:ind w:left="720"/>
      <w:contextualSpacing/>
    </w:pPr>
    <w:rPr>
      <w:rFonts w:asciiTheme="majorHAnsi" w:eastAsiaTheme="majorEastAsia" w:hAnsiTheme="majorHAnsi" w:cstheme="majorBidi"/>
      <w:sz w:val="24"/>
      <w:lang w:bidi="en-US"/>
    </w:rPr>
  </w:style>
  <w:style w:type="paragraph" w:customStyle="1" w:styleId="FCF5667ECDE940BB97D8A02D2888223216">
    <w:name w:val="FCF5667ECDE940BB97D8A02D2888223216"/>
    <w:rsid w:val="00FF53FD"/>
    <w:pPr>
      <w:ind w:left="720"/>
      <w:contextualSpacing/>
    </w:pPr>
    <w:rPr>
      <w:rFonts w:asciiTheme="majorHAnsi" w:eastAsiaTheme="majorEastAsia" w:hAnsiTheme="majorHAnsi" w:cstheme="majorBidi"/>
      <w:sz w:val="24"/>
      <w:lang w:bidi="en-US"/>
    </w:rPr>
  </w:style>
  <w:style w:type="paragraph" w:customStyle="1" w:styleId="00E9C8631E2541D0922688EC5D4EA87A32">
    <w:name w:val="00E9C8631E2541D0922688EC5D4EA87A32"/>
    <w:rsid w:val="00FF53FD"/>
    <w:pPr>
      <w:ind w:left="720"/>
      <w:contextualSpacing/>
    </w:pPr>
    <w:rPr>
      <w:rFonts w:asciiTheme="majorHAnsi" w:eastAsiaTheme="majorEastAsia" w:hAnsiTheme="majorHAnsi" w:cstheme="majorBidi"/>
      <w:sz w:val="24"/>
      <w:lang w:bidi="en-US"/>
    </w:rPr>
  </w:style>
  <w:style w:type="paragraph" w:customStyle="1" w:styleId="ED16701E70CA4173B3706E455AFE17A433">
    <w:name w:val="ED16701E70CA4173B3706E455AFE17A433"/>
    <w:rsid w:val="00FF53FD"/>
    <w:pPr>
      <w:ind w:left="720"/>
      <w:contextualSpacing/>
    </w:pPr>
    <w:rPr>
      <w:rFonts w:asciiTheme="majorHAnsi" w:eastAsiaTheme="majorEastAsia" w:hAnsiTheme="majorHAnsi" w:cstheme="majorBidi"/>
      <w:sz w:val="24"/>
      <w:lang w:bidi="en-US"/>
    </w:rPr>
  </w:style>
  <w:style w:type="paragraph" w:customStyle="1" w:styleId="D401F662F8F544F881F2A3FB75215D0B16">
    <w:name w:val="D401F662F8F544F881F2A3FB75215D0B16"/>
    <w:rsid w:val="00FF53FD"/>
    <w:pPr>
      <w:ind w:left="720"/>
      <w:contextualSpacing/>
    </w:pPr>
    <w:rPr>
      <w:rFonts w:asciiTheme="majorHAnsi" w:eastAsiaTheme="majorEastAsia" w:hAnsiTheme="majorHAnsi" w:cstheme="majorBidi"/>
      <w:sz w:val="24"/>
      <w:lang w:bidi="en-US"/>
    </w:rPr>
  </w:style>
  <w:style w:type="paragraph" w:customStyle="1" w:styleId="16B8E207753F461898EE8E4833EB77CD16">
    <w:name w:val="16B8E207753F461898EE8E4833EB77CD16"/>
    <w:rsid w:val="00FF53FD"/>
    <w:pPr>
      <w:ind w:left="720"/>
      <w:contextualSpacing/>
    </w:pPr>
    <w:rPr>
      <w:rFonts w:asciiTheme="majorHAnsi" w:eastAsiaTheme="majorEastAsia" w:hAnsiTheme="majorHAnsi" w:cstheme="majorBidi"/>
      <w:sz w:val="24"/>
      <w:lang w:bidi="en-US"/>
    </w:rPr>
  </w:style>
  <w:style w:type="paragraph" w:customStyle="1" w:styleId="F62061BB679342E19C1E9021C1937B0C33">
    <w:name w:val="F62061BB679342E19C1E9021C1937B0C33"/>
    <w:rsid w:val="00FF53FD"/>
    <w:pPr>
      <w:ind w:left="720"/>
      <w:contextualSpacing/>
    </w:pPr>
    <w:rPr>
      <w:rFonts w:asciiTheme="majorHAnsi" w:eastAsiaTheme="majorEastAsia" w:hAnsiTheme="majorHAnsi" w:cstheme="majorBidi"/>
      <w:sz w:val="24"/>
      <w:lang w:bidi="en-US"/>
    </w:rPr>
  </w:style>
  <w:style w:type="paragraph" w:customStyle="1" w:styleId="464FE53BAF2945C68F24BBC0D0C974FD33">
    <w:name w:val="464FE53BAF2945C68F24BBC0D0C974FD33"/>
    <w:rsid w:val="00FF53FD"/>
    <w:pPr>
      <w:ind w:left="720"/>
      <w:contextualSpacing/>
    </w:pPr>
    <w:rPr>
      <w:rFonts w:asciiTheme="majorHAnsi" w:eastAsiaTheme="majorEastAsia" w:hAnsiTheme="majorHAnsi" w:cstheme="majorBidi"/>
      <w:sz w:val="24"/>
      <w:lang w:bidi="en-US"/>
    </w:rPr>
  </w:style>
  <w:style w:type="paragraph" w:customStyle="1" w:styleId="2142185D63D84A849EA5F8117B59987316">
    <w:name w:val="2142185D63D84A849EA5F8117B59987316"/>
    <w:rsid w:val="00FF53FD"/>
    <w:pPr>
      <w:ind w:left="720"/>
      <w:contextualSpacing/>
    </w:pPr>
    <w:rPr>
      <w:rFonts w:asciiTheme="majorHAnsi" w:eastAsiaTheme="majorEastAsia" w:hAnsiTheme="majorHAnsi" w:cstheme="majorBidi"/>
      <w:sz w:val="24"/>
      <w:lang w:bidi="en-US"/>
    </w:rPr>
  </w:style>
  <w:style w:type="paragraph" w:customStyle="1" w:styleId="888F074893D148938297D5BDA215D0D74">
    <w:name w:val="888F074893D148938297D5BDA215D0D74"/>
    <w:rsid w:val="00FF53FD"/>
    <w:rPr>
      <w:rFonts w:asciiTheme="majorHAnsi" w:eastAsiaTheme="majorEastAsia" w:hAnsiTheme="majorHAnsi" w:cstheme="majorBidi"/>
      <w:sz w:val="24"/>
      <w:lang w:bidi="en-US"/>
    </w:rPr>
  </w:style>
  <w:style w:type="paragraph" w:customStyle="1" w:styleId="3ACF50EE62CB4033B13D80EC51AF6CDD2">
    <w:name w:val="3ACF50EE62CB4033B13D80EC51AF6CDD2"/>
    <w:rsid w:val="00FF53FD"/>
    <w:rPr>
      <w:rFonts w:asciiTheme="majorHAnsi" w:eastAsiaTheme="majorEastAsia" w:hAnsiTheme="majorHAnsi" w:cstheme="majorBidi"/>
      <w:sz w:val="24"/>
      <w:lang w:bidi="en-US"/>
    </w:rPr>
  </w:style>
  <w:style w:type="paragraph" w:customStyle="1" w:styleId="659B1E83CE734013BEAE41C580ADEFB54">
    <w:name w:val="659B1E83CE734013BEAE41C580ADEFB54"/>
    <w:rsid w:val="00FF53FD"/>
    <w:rPr>
      <w:rFonts w:asciiTheme="majorHAnsi" w:eastAsiaTheme="majorEastAsia" w:hAnsiTheme="majorHAnsi" w:cstheme="majorBidi"/>
      <w:sz w:val="24"/>
      <w:lang w:bidi="en-US"/>
    </w:rPr>
  </w:style>
  <w:style w:type="paragraph" w:customStyle="1" w:styleId="D1CA8BF12EE54DB1B7777BC00E9AD1FA33">
    <w:name w:val="D1CA8BF12EE54DB1B7777BC00E9AD1FA33"/>
    <w:rsid w:val="00FF53FD"/>
    <w:rPr>
      <w:rFonts w:asciiTheme="majorHAnsi" w:eastAsiaTheme="majorEastAsia" w:hAnsiTheme="majorHAnsi" w:cstheme="majorBidi"/>
      <w:sz w:val="24"/>
      <w:lang w:bidi="en-US"/>
    </w:rPr>
  </w:style>
  <w:style w:type="paragraph" w:customStyle="1" w:styleId="245F62A1A2AB43B1940CB7D590D863BF">
    <w:name w:val="245F62A1A2AB43B1940CB7D590D863BF"/>
    <w:rsid w:val="00FF53FD"/>
  </w:style>
  <w:style w:type="paragraph" w:customStyle="1" w:styleId="AD0FC702B3754546B4FE950C7633CFCA">
    <w:name w:val="AD0FC702B3754546B4FE950C7633CFCA"/>
    <w:rsid w:val="00FF53FD"/>
  </w:style>
  <w:style w:type="paragraph" w:customStyle="1" w:styleId="F9FE2C25BF0A4481A94C419FC326056A">
    <w:name w:val="F9FE2C25BF0A4481A94C419FC326056A"/>
    <w:rsid w:val="00FF53FD"/>
  </w:style>
  <w:style w:type="paragraph" w:customStyle="1" w:styleId="F11CA2D71EE94FDEB9B47F3FCCECD513">
    <w:name w:val="F11CA2D71EE94FDEB9B47F3FCCECD513"/>
    <w:rsid w:val="00FF53FD"/>
  </w:style>
  <w:style w:type="paragraph" w:customStyle="1" w:styleId="BB30E707B54A40799525B9477DB1E7E1">
    <w:name w:val="BB30E707B54A40799525B9477DB1E7E1"/>
    <w:rsid w:val="00FF53FD"/>
  </w:style>
  <w:style w:type="paragraph" w:customStyle="1" w:styleId="14FC420FD43C42D39A4AB762E4A8FEB854">
    <w:name w:val="14FC420FD43C42D39A4AB762E4A8FEB854"/>
    <w:rsid w:val="00654F8A"/>
    <w:rPr>
      <w:rFonts w:asciiTheme="majorHAnsi" w:eastAsiaTheme="majorEastAsia" w:hAnsiTheme="majorHAnsi" w:cstheme="majorBidi"/>
      <w:sz w:val="24"/>
      <w:lang w:bidi="en-US"/>
    </w:rPr>
  </w:style>
  <w:style w:type="paragraph" w:customStyle="1" w:styleId="FAC989A0F0D344D080EA703B1BE58F4029">
    <w:name w:val="FAC989A0F0D344D080EA703B1BE58F4029"/>
    <w:rsid w:val="00654F8A"/>
    <w:rPr>
      <w:rFonts w:asciiTheme="majorHAnsi" w:eastAsiaTheme="majorEastAsia" w:hAnsiTheme="majorHAnsi" w:cstheme="majorBidi"/>
      <w:sz w:val="24"/>
      <w:lang w:bidi="en-US"/>
    </w:rPr>
  </w:style>
  <w:style w:type="paragraph" w:customStyle="1" w:styleId="4FB62510B824446998B127DBEB43C48364">
    <w:name w:val="4FB62510B824446998B127DBEB43C48364"/>
    <w:rsid w:val="00654F8A"/>
    <w:rPr>
      <w:rFonts w:asciiTheme="majorHAnsi" w:eastAsiaTheme="majorEastAsia" w:hAnsiTheme="majorHAnsi" w:cstheme="majorBidi"/>
      <w:sz w:val="24"/>
      <w:lang w:bidi="en-US"/>
    </w:rPr>
  </w:style>
  <w:style w:type="paragraph" w:customStyle="1" w:styleId="80835D34E2B44392873AD2B01F59B1B46">
    <w:name w:val="80835D34E2B44392873AD2B01F59B1B46"/>
    <w:rsid w:val="00654F8A"/>
    <w:rPr>
      <w:rFonts w:asciiTheme="majorHAnsi" w:eastAsiaTheme="majorEastAsia" w:hAnsiTheme="majorHAnsi" w:cstheme="majorBidi"/>
      <w:sz w:val="24"/>
      <w:lang w:bidi="en-US"/>
    </w:rPr>
  </w:style>
  <w:style w:type="paragraph" w:customStyle="1" w:styleId="28E9CD50D3F949C78ECFD698CE54624C40">
    <w:name w:val="28E9CD50D3F949C78ECFD698CE54624C40"/>
    <w:rsid w:val="00654F8A"/>
    <w:pPr>
      <w:ind w:left="720"/>
      <w:contextualSpacing/>
    </w:pPr>
    <w:rPr>
      <w:rFonts w:asciiTheme="majorHAnsi" w:eastAsiaTheme="majorEastAsia" w:hAnsiTheme="majorHAnsi" w:cstheme="majorBidi"/>
      <w:sz w:val="24"/>
      <w:lang w:bidi="en-US"/>
    </w:rPr>
  </w:style>
  <w:style w:type="paragraph" w:customStyle="1" w:styleId="99AF8E42508D4A449956201D696136F710">
    <w:name w:val="99AF8E42508D4A449956201D696136F710"/>
    <w:rsid w:val="00654F8A"/>
    <w:pPr>
      <w:ind w:left="720"/>
      <w:contextualSpacing/>
    </w:pPr>
    <w:rPr>
      <w:rFonts w:asciiTheme="majorHAnsi" w:eastAsiaTheme="majorEastAsia" w:hAnsiTheme="majorHAnsi" w:cstheme="majorBidi"/>
      <w:sz w:val="24"/>
      <w:lang w:bidi="en-US"/>
    </w:rPr>
  </w:style>
  <w:style w:type="paragraph" w:customStyle="1" w:styleId="AB62517C157C45DCB64DEFF057712AB434">
    <w:name w:val="AB62517C157C45DCB64DEFF057712AB434"/>
    <w:rsid w:val="00654F8A"/>
    <w:pPr>
      <w:ind w:left="720"/>
      <w:contextualSpacing/>
    </w:pPr>
    <w:rPr>
      <w:rFonts w:asciiTheme="majorHAnsi" w:eastAsiaTheme="majorEastAsia" w:hAnsiTheme="majorHAnsi" w:cstheme="majorBidi"/>
      <w:sz w:val="24"/>
      <w:lang w:bidi="en-US"/>
    </w:rPr>
  </w:style>
  <w:style w:type="paragraph" w:customStyle="1" w:styleId="8A60129E5C7247C0A4BE3933C1DA2A9C34">
    <w:name w:val="8A60129E5C7247C0A4BE3933C1DA2A9C34"/>
    <w:rsid w:val="00654F8A"/>
    <w:pPr>
      <w:ind w:left="720"/>
      <w:contextualSpacing/>
    </w:pPr>
    <w:rPr>
      <w:rFonts w:asciiTheme="majorHAnsi" w:eastAsiaTheme="majorEastAsia" w:hAnsiTheme="majorHAnsi" w:cstheme="majorBidi"/>
      <w:sz w:val="24"/>
      <w:lang w:bidi="en-US"/>
    </w:rPr>
  </w:style>
  <w:style w:type="paragraph" w:customStyle="1" w:styleId="131ADDD6875D451390D1C1E80EFDA69F18">
    <w:name w:val="131ADDD6875D451390D1C1E80EFDA69F18"/>
    <w:rsid w:val="00654F8A"/>
    <w:pPr>
      <w:ind w:left="720"/>
      <w:contextualSpacing/>
    </w:pPr>
    <w:rPr>
      <w:rFonts w:asciiTheme="majorHAnsi" w:eastAsiaTheme="majorEastAsia" w:hAnsiTheme="majorHAnsi" w:cstheme="majorBidi"/>
      <w:sz w:val="24"/>
      <w:lang w:bidi="en-US"/>
    </w:rPr>
  </w:style>
  <w:style w:type="paragraph" w:customStyle="1" w:styleId="EF303FC71BDB432DB0A96C3866E49B4534">
    <w:name w:val="EF303FC71BDB432DB0A96C3866E49B4534"/>
    <w:rsid w:val="00654F8A"/>
    <w:pPr>
      <w:ind w:left="720"/>
      <w:contextualSpacing/>
    </w:pPr>
    <w:rPr>
      <w:rFonts w:asciiTheme="majorHAnsi" w:eastAsiaTheme="majorEastAsia" w:hAnsiTheme="majorHAnsi" w:cstheme="majorBidi"/>
      <w:sz w:val="24"/>
      <w:lang w:bidi="en-US"/>
    </w:rPr>
  </w:style>
  <w:style w:type="paragraph" w:customStyle="1" w:styleId="FEE1B7C3A40B4AEE9B4D62E02E156A6217">
    <w:name w:val="FEE1B7C3A40B4AEE9B4D62E02E156A6217"/>
    <w:rsid w:val="00654F8A"/>
    <w:pPr>
      <w:ind w:left="720"/>
      <w:contextualSpacing/>
    </w:pPr>
    <w:rPr>
      <w:rFonts w:asciiTheme="majorHAnsi" w:eastAsiaTheme="majorEastAsia" w:hAnsiTheme="majorHAnsi" w:cstheme="majorBidi"/>
      <w:sz w:val="24"/>
      <w:lang w:bidi="en-US"/>
    </w:rPr>
  </w:style>
  <w:style w:type="paragraph" w:customStyle="1" w:styleId="7F9F4FA98D7945EFBC444FBDA57179BA34">
    <w:name w:val="7F9F4FA98D7945EFBC444FBDA57179BA34"/>
    <w:rsid w:val="00654F8A"/>
    <w:pPr>
      <w:ind w:left="720"/>
      <w:contextualSpacing/>
    </w:pPr>
    <w:rPr>
      <w:rFonts w:asciiTheme="majorHAnsi" w:eastAsiaTheme="majorEastAsia" w:hAnsiTheme="majorHAnsi" w:cstheme="majorBidi"/>
      <w:sz w:val="24"/>
      <w:lang w:bidi="en-US"/>
    </w:rPr>
  </w:style>
  <w:style w:type="paragraph" w:customStyle="1" w:styleId="23A63810494B4DF0B705A0B19540FA1E17">
    <w:name w:val="23A63810494B4DF0B705A0B19540FA1E17"/>
    <w:rsid w:val="00654F8A"/>
    <w:pPr>
      <w:ind w:left="720"/>
      <w:contextualSpacing/>
    </w:pPr>
    <w:rPr>
      <w:rFonts w:asciiTheme="majorHAnsi" w:eastAsiaTheme="majorEastAsia" w:hAnsiTheme="majorHAnsi" w:cstheme="majorBidi"/>
      <w:sz w:val="24"/>
      <w:lang w:bidi="en-US"/>
    </w:rPr>
  </w:style>
  <w:style w:type="paragraph" w:customStyle="1" w:styleId="FCF5667ECDE940BB97D8A02D2888223217">
    <w:name w:val="FCF5667ECDE940BB97D8A02D2888223217"/>
    <w:rsid w:val="00654F8A"/>
    <w:pPr>
      <w:ind w:left="720"/>
      <w:contextualSpacing/>
    </w:pPr>
    <w:rPr>
      <w:rFonts w:asciiTheme="majorHAnsi" w:eastAsiaTheme="majorEastAsia" w:hAnsiTheme="majorHAnsi" w:cstheme="majorBidi"/>
      <w:sz w:val="24"/>
      <w:lang w:bidi="en-US"/>
    </w:rPr>
  </w:style>
  <w:style w:type="paragraph" w:customStyle="1" w:styleId="00E9C8631E2541D0922688EC5D4EA87A33">
    <w:name w:val="00E9C8631E2541D0922688EC5D4EA87A33"/>
    <w:rsid w:val="00654F8A"/>
    <w:pPr>
      <w:ind w:left="720"/>
      <w:contextualSpacing/>
    </w:pPr>
    <w:rPr>
      <w:rFonts w:asciiTheme="majorHAnsi" w:eastAsiaTheme="majorEastAsia" w:hAnsiTheme="majorHAnsi" w:cstheme="majorBidi"/>
      <w:sz w:val="24"/>
      <w:lang w:bidi="en-US"/>
    </w:rPr>
  </w:style>
  <w:style w:type="paragraph" w:customStyle="1" w:styleId="ED16701E70CA4173B3706E455AFE17A434">
    <w:name w:val="ED16701E70CA4173B3706E455AFE17A434"/>
    <w:rsid w:val="00654F8A"/>
    <w:pPr>
      <w:ind w:left="720"/>
      <w:contextualSpacing/>
    </w:pPr>
    <w:rPr>
      <w:rFonts w:asciiTheme="majorHAnsi" w:eastAsiaTheme="majorEastAsia" w:hAnsiTheme="majorHAnsi" w:cstheme="majorBidi"/>
      <w:sz w:val="24"/>
      <w:lang w:bidi="en-US"/>
    </w:rPr>
  </w:style>
  <w:style w:type="paragraph" w:customStyle="1" w:styleId="D401F662F8F544F881F2A3FB75215D0B17">
    <w:name w:val="D401F662F8F544F881F2A3FB75215D0B17"/>
    <w:rsid w:val="00654F8A"/>
    <w:pPr>
      <w:ind w:left="720"/>
      <w:contextualSpacing/>
    </w:pPr>
    <w:rPr>
      <w:rFonts w:asciiTheme="majorHAnsi" w:eastAsiaTheme="majorEastAsia" w:hAnsiTheme="majorHAnsi" w:cstheme="majorBidi"/>
      <w:sz w:val="24"/>
      <w:lang w:bidi="en-US"/>
    </w:rPr>
  </w:style>
  <w:style w:type="paragraph" w:customStyle="1" w:styleId="16B8E207753F461898EE8E4833EB77CD17">
    <w:name w:val="16B8E207753F461898EE8E4833EB77CD17"/>
    <w:rsid w:val="00654F8A"/>
    <w:pPr>
      <w:ind w:left="720"/>
      <w:contextualSpacing/>
    </w:pPr>
    <w:rPr>
      <w:rFonts w:asciiTheme="majorHAnsi" w:eastAsiaTheme="majorEastAsia" w:hAnsiTheme="majorHAnsi" w:cstheme="majorBidi"/>
      <w:sz w:val="24"/>
      <w:lang w:bidi="en-US"/>
    </w:rPr>
  </w:style>
  <w:style w:type="paragraph" w:customStyle="1" w:styleId="F62061BB679342E19C1E9021C1937B0C34">
    <w:name w:val="F62061BB679342E19C1E9021C1937B0C34"/>
    <w:rsid w:val="00654F8A"/>
    <w:pPr>
      <w:ind w:left="720"/>
      <w:contextualSpacing/>
    </w:pPr>
    <w:rPr>
      <w:rFonts w:asciiTheme="majorHAnsi" w:eastAsiaTheme="majorEastAsia" w:hAnsiTheme="majorHAnsi" w:cstheme="majorBidi"/>
      <w:sz w:val="24"/>
      <w:lang w:bidi="en-US"/>
    </w:rPr>
  </w:style>
  <w:style w:type="paragraph" w:customStyle="1" w:styleId="464FE53BAF2945C68F24BBC0D0C974FD34">
    <w:name w:val="464FE53BAF2945C68F24BBC0D0C974FD34"/>
    <w:rsid w:val="00654F8A"/>
    <w:pPr>
      <w:ind w:left="720"/>
      <w:contextualSpacing/>
    </w:pPr>
    <w:rPr>
      <w:rFonts w:asciiTheme="majorHAnsi" w:eastAsiaTheme="majorEastAsia" w:hAnsiTheme="majorHAnsi" w:cstheme="majorBidi"/>
      <w:sz w:val="24"/>
      <w:lang w:bidi="en-US"/>
    </w:rPr>
  </w:style>
  <w:style w:type="paragraph" w:customStyle="1" w:styleId="2142185D63D84A849EA5F8117B59987317">
    <w:name w:val="2142185D63D84A849EA5F8117B59987317"/>
    <w:rsid w:val="00654F8A"/>
    <w:pPr>
      <w:ind w:left="720"/>
      <w:contextualSpacing/>
    </w:pPr>
    <w:rPr>
      <w:rFonts w:asciiTheme="majorHAnsi" w:eastAsiaTheme="majorEastAsia" w:hAnsiTheme="majorHAnsi" w:cstheme="majorBidi"/>
      <w:sz w:val="24"/>
      <w:lang w:bidi="en-US"/>
    </w:rPr>
  </w:style>
  <w:style w:type="paragraph" w:customStyle="1" w:styleId="888F074893D148938297D5BDA215D0D75">
    <w:name w:val="888F074893D148938297D5BDA215D0D75"/>
    <w:rsid w:val="00654F8A"/>
    <w:rPr>
      <w:rFonts w:asciiTheme="majorHAnsi" w:eastAsiaTheme="majorEastAsia" w:hAnsiTheme="majorHAnsi" w:cstheme="majorBidi"/>
      <w:sz w:val="24"/>
      <w:lang w:bidi="en-US"/>
    </w:rPr>
  </w:style>
  <w:style w:type="paragraph" w:customStyle="1" w:styleId="3ACF50EE62CB4033B13D80EC51AF6CDD3">
    <w:name w:val="3ACF50EE62CB4033B13D80EC51AF6CDD3"/>
    <w:rsid w:val="00654F8A"/>
    <w:rPr>
      <w:rFonts w:asciiTheme="majorHAnsi" w:eastAsiaTheme="majorEastAsia" w:hAnsiTheme="majorHAnsi" w:cstheme="majorBidi"/>
      <w:sz w:val="24"/>
      <w:lang w:bidi="en-US"/>
    </w:rPr>
  </w:style>
  <w:style w:type="paragraph" w:customStyle="1" w:styleId="245F62A1A2AB43B1940CB7D590D863BF1">
    <w:name w:val="245F62A1A2AB43B1940CB7D590D863BF1"/>
    <w:rsid w:val="00654F8A"/>
    <w:rPr>
      <w:rFonts w:asciiTheme="majorHAnsi" w:eastAsiaTheme="majorEastAsia" w:hAnsiTheme="majorHAnsi" w:cstheme="majorBidi"/>
      <w:sz w:val="24"/>
      <w:lang w:bidi="en-US"/>
    </w:rPr>
  </w:style>
  <w:style w:type="paragraph" w:customStyle="1" w:styleId="AD0FC702B3754546B4FE950C7633CFCA1">
    <w:name w:val="AD0FC702B3754546B4FE950C7633CFCA1"/>
    <w:rsid w:val="00654F8A"/>
    <w:rPr>
      <w:rFonts w:asciiTheme="majorHAnsi" w:eastAsiaTheme="majorEastAsia" w:hAnsiTheme="majorHAnsi" w:cstheme="majorBidi"/>
      <w:sz w:val="24"/>
      <w:lang w:bidi="en-US"/>
    </w:rPr>
  </w:style>
  <w:style w:type="paragraph" w:customStyle="1" w:styleId="F9FE2C25BF0A4481A94C419FC326056A1">
    <w:name w:val="F9FE2C25BF0A4481A94C419FC326056A1"/>
    <w:rsid w:val="00654F8A"/>
    <w:rPr>
      <w:rFonts w:asciiTheme="majorHAnsi" w:eastAsiaTheme="majorEastAsia" w:hAnsiTheme="majorHAnsi" w:cstheme="majorBidi"/>
      <w:sz w:val="24"/>
      <w:lang w:bidi="en-US"/>
    </w:rPr>
  </w:style>
  <w:style w:type="paragraph" w:customStyle="1" w:styleId="F11CA2D71EE94FDEB9B47F3FCCECD5131">
    <w:name w:val="F11CA2D71EE94FDEB9B47F3FCCECD5131"/>
    <w:rsid w:val="00654F8A"/>
    <w:rPr>
      <w:rFonts w:asciiTheme="majorHAnsi" w:eastAsiaTheme="majorEastAsia" w:hAnsiTheme="majorHAnsi" w:cstheme="majorBidi"/>
      <w:sz w:val="24"/>
      <w:lang w:bidi="en-US"/>
    </w:rPr>
  </w:style>
  <w:style w:type="paragraph" w:customStyle="1" w:styleId="BB30E707B54A40799525B9477DB1E7E11">
    <w:name w:val="BB30E707B54A40799525B9477DB1E7E11"/>
    <w:rsid w:val="00654F8A"/>
    <w:rPr>
      <w:rFonts w:asciiTheme="majorHAnsi" w:eastAsiaTheme="majorEastAsia" w:hAnsiTheme="majorHAnsi" w:cstheme="majorBidi"/>
      <w:sz w:val="24"/>
      <w:lang w:bidi="en-US"/>
    </w:rPr>
  </w:style>
  <w:style w:type="paragraph" w:customStyle="1" w:styleId="659B1E83CE734013BEAE41C580ADEFB55">
    <w:name w:val="659B1E83CE734013BEAE41C580ADEFB55"/>
    <w:rsid w:val="00654F8A"/>
    <w:rPr>
      <w:rFonts w:asciiTheme="majorHAnsi" w:eastAsiaTheme="majorEastAsia" w:hAnsiTheme="majorHAnsi" w:cstheme="majorBidi"/>
      <w:sz w:val="24"/>
      <w:lang w:bidi="en-US"/>
    </w:rPr>
  </w:style>
  <w:style w:type="paragraph" w:customStyle="1" w:styleId="D1CA8BF12EE54DB1B7777BC00E9AD1FA34">
    <w:name w:val="D1CA8BF12EE54DB1B7777BC00E9AD1FA34"/>
    <w:rsid w:val="00654F8A"/>
    <w:rPr>
      <w:rFonts w:asciiTheme="majorHAnsi" w:eastAsiaTheme="majorEastAsia" w:hAnsiTheme="majorHAnsi" w:cstheme="majorBidi"/>
      <w:sz w:val="24"/>
      <w:lang w:bidi="en-US"/>
    </w:rPr>
  </w:style>
  <w:style w:type="paragraph" w:customStyle="1" w:styleId="14FC420FD43C42D39A4AB762E4A8FEB855">
    <w:name w:val="14FC420FD43C42D39A4AB762E4A8FEB855"/>
    <w:rsid w:val="003116C9"/>
    <w:rPr>
      <w:rFonts w:asciiTheme="majorHAnsi" w:eastAsiaTheme="majorEastAsia" w:hAnsiTheme="majorHAnsi" w:cstheme="majorBidi"/>
      <w:sz w:val="24"/>
      <w:lang w:bidi="en-US"/>
    </w:rPr>
  </w:style>
  <w:style w:type="paragraph" w:customStyle="1" w:styleId="FAC989A0F0D344D080EA703B1BE58F4030">
    <w:name w:val="FAC989A0F0D344D080EA703B1BE58F4030"/>
    <w:rsid w:val="003116C9"/>
    <w:rPr>
      <w:rFonts w:asciiTheme="majorHAnsi" w:eastAsiaTheme="majorEastAsia" w:hAnsiTheme="majorHAnsi" w:cstheme="majorBidi"/>
      <w:sz w:val="24"/>
      <w:lang w:bidi="en-US"/>
    </w:rPr>
  </w:style>
  <w:style w:type="paragraph" w:customStyle="1" w:styleId="4FB62510B824446998B127DBEB43C48365">
    <w:name w:val="4FB62510B824446998B127DBEB43C48365"/>
    <w:rsid w:val="003116C9"/>
    <w:rPr>
      <w:rFonts w:asciiTheme="majorHAnsi" w:eastAsiaTheme="majorEastAsia" w:hAnsiTheme="majorHAnsi" w:cstheme="majorBidi"/>
      <w:sz w:val="24"/>
      <w:lang w:bidi="en-US"/>
    </w:rPr>
  </w:style>
  <w:style w:type="paragraph" w:customStyle="1" w:styleId="80835D34E2B44392873AD2B01F59B1B47">
    <w:name w:val="80835D34E2B44392873AD2B01F59B1B47"/>
    <w:rsid w:val="003116C9"/>
    <w:rPr>
      <w:rFonts w:asciiTheme="majorHAnsi" w:eastAsiaTheme="majorEastAsia" w:hAnsiTheme="majorHAnsi" w:cstheme="majorBidi"/>
      <w:sz w:val="24"/>
      <w:lang w:bidi="en-US"/>
    </w:rPr>
  </w:style>
  <w:style w:type="paragraph" w:customStyle="1" w:styleId="28E9CD50D3F949C78ECFD698CE54624C41">
    <w:name w:val="28E9CD50D3F949C78ECFD698CE54624C41"/>
    <w:rsid w:val="003116C9"/>
    <w:pPr>
      <w:ind w:left="720"/>
      <w:contextualSpacing/>
    </w:pPr>
    <w:rPr>
      <w:rFonts w:asciiTheme="majorHAnsi" w:eastAsiaTheme="majorEastAsia" w:hAnsiTheme="majorHAnsi" w:cstheme="majorBidi"/>
      <w:sz w:val="24"/>
      <w:lang w:bidi="en-US"/>
    </w:rPr>
  </w:style>
  <w:style w:type="paragraph" w:customStyle="1" w:styleId="99AF8E42508D4A449956201D696136F711">
    <w:name w:val="99AF8E42508D4A449956201D696136F711"/>
    <w:rsid w:val="003116C9"/>
    <w:pPr>
      <w:ind w:left="720"/>
      <w:contextualSpacing/>
    </w:pPr>
    <w:rPr>
      <w:rFonts w:asciiTheme="majorHAnsi" w:eastAsiaTheme="majorEastAsia" w:hAnsiTheme="majorHAnsi" w:cstheme="majorBidi"/>
      <w:sz w:val="24"/>
      <w:lang w:bidi="en-US"/>
    </w:rPr>
  </w:style>
  <w:style w:type="paragraph" w:customStyle="1" w:styleId="AB62517C157C45DCB64DEFF057712AB435">
    <w:name w:val="AB62517C157C45DCB64DEFF057712AB435"/>
    <w:rsid w:val="003116C9"/>
    <w:pPr>
      <w:ind w:left="720"/>
      <w:contextualSpacing/>
    </w:pPr>
    <w:rPr>
      <w:rFonts w:asciiTheme="majorHAnsi" w:eastAsiaTheme="majorEastAsia" w:hAnsiTheme="majorHAnsi" w:cstheme="majorBidi"/>
      <w:sz w:val="24"/>
      <w:lang w:bidi="en-US"/>
    </w:rPr>
  </w:style>
  <w:style w:type="paragraph" w:customStyle="1" w:styleId="8A60129E5C7247C0A4BE3933C1DA2A9C35">
    <w:name w:val="8A60129E5C7247C0A4BE3933C1DA2A9C35"/>
    <w:rsid w:val="003116C9"/>
    <w:pPr>
      <w:ind w:left="720"/>
      <w:contextualSpacing/>
    </w:pPr>
    <w:rPr>
      <w:rFonts w:asciiTheme="majorHAnsi" w:eastAsiaTheme="majorEastAsia" w:hAnsiTheme="majorHAnsi" w:cstheme="majorBidi"/>
      <w:sz w:val="24"/>
      <w:lang w:bidi="en-US"/>
    </w:rPr>
  </w:style>
  <w:style w:type="paragraph" w:customStyle="1" w:styleId="131ADDD6875D451390D1C1E80EFDA69F19">
    <w:name w:val="131ADDD6875D451390D1C1E80EFDA69F19"/>
    <w:rsid w:val="003116C9"/>
    <w:pPr>
      <w:ind w:left="720"/>
      <w:contextualSpacing/>
    </w:pPr>
    <w:rPr>
      <w:rFonts w:asciiTheme="majorHAnsi" w:eastAsiaTheme="majorEastAsia" w:hAnsiTheme="majorHAnsi" w:cstheme="majorBidi"/>
      <w:sz w:val="24"/>
      <w:lang w:bidi="en-US"/>
    </w:rPr>
  </w:style>
  <w:style w:type="paragraph" w:customStyle="1" w:styleId="EF303FC71BDB432DB0A96C3866E49B4535">
    <w:name w:val="EF303FC71BDB432DB0A96C3866E49B4535"/>
    <w:rsid w:val="003116C9"/>
    <w:pPr>
      <w:ind w:left="720"/>
      <w:contextualSpacing/>
    </w:pPr>
    <w:rPr>
      <w:rFonts w:asciiTheme="majorHAnsi" w:eastAsiaTheme="majorEastAsia" w:hAnsiTheme="majorHAnsi" w:cstheme="majorBidi"/>
      <w:sz w:val="24"/>
      <w:lang w:bidi="en-US"/>
    </w:rPr>
  </w:style>
  <w:style w:type="paragraph" w:customStyle="1" w:styleId="FEE1B7C3A40B4AEE9B4D62E02E156A6218">
    <w:name w:val="FEE1B7C3A40B4AEE9B4D62E02E156A6218"/>
    <w:rsid w:val="003116C9"/>
    <w:pPr>
      <w:ind w:left="720"/>
      <w:contextualSpacing/>
    </w:pPr>
    <w:rPr>
      <w:rFonts w:asciiTheme="majorHAnsi" w:eastAsiaTheme="majorEastAsia" w:hAnsiTheme="majorHAnsi" w:cstheme="majorBidi"/>
      <w:sz w:val="24"/>
      <w:lang w:bidi="en-US"/>
    </w:rPr>
  </w:style>
  <w:style w:type="paragraph" w:customStyle="1" w:styleId="7F9F4FA98D7945EFBC444FBDA57179BA35">
    <w:name w:val="7F9F4FA98D7945EFBC444FBDA57179BA35"/>
    <w:rsid w:val="003116C9"/>
    <w:pPr>
      <w:ind w:left="720"/>
      <w:contextualSpacing/>
    </w:pPr>
    <w:rPr>
      <w:rFonts w:asciiTheme="majorHAnsi" w:eastAsiaTheme="majorEastAsia" w:hAnsiTheme="majorHAnsi" w:cstheme="majorBidi"/>
      <w:sz w:val="24"/>
      <w:lang w:bidi="en-US"/>
    </w:rPr>
  </w:style>
  <w:style w:type="paragraph" w:customStyle="1" w:styleId="23A63810494B4DF0B705A0B19540FA1E18">
    <w:name w:val="23A63810494B4DF0B705A0B19540FA1E18"/>
    <w:rsid w:val="003116C9"/>
    <w:pPr>
      <w:ind w:left="720"/>
      <w:contextualSpacing/>
    </w:pPr>
    <w:rPr>
      <w:rFonts w:asciiTheme="majorHAnsi" w:eastAsiaTheme="majorEastAsia" w:hAnsiTheme="majorHAnsi" w:cstheme="majorBidi"/>
      <w:sz w:val="24"/>
      <w:lang w:bidi="en-US"/>
    </w:rPr>
  </w:style>
  <w:style w:type="paragraph" w:customStyle="1" w:styleId="FCF5667ECDE940BB97D8A02D2888223218">
    <w:name w:val="FCF5667ECDE940BB97D8A02D2888223218"/>
    <w:rsid w:val="003116C9"/>
    <w:pPr>
      <w:ind w:left="720"/>
      <w:contextualSpacing/>
    </w:pPr>
    <w:rPr>
      <w:rFonts w:asciiTheme="majorHAnsi" w:eastAsiaTheme="majorEastAsia" w:hAnsiTheme="majorHAnsi" w:cstheme="majorBidi"/>
      <w:sz w:val="24"/>
      <w:lang w:bidi="en-US"/>
    </w:rPr>
  </w:style>
  <w:style w:type="paragraph" w:customStyle="1" w:styleId="00E9C8631E2541D0922688EC5D4EA87A34">
    <w:name w:val="00E9C8631E2541D0922688EC5D4EA87A34"/>
    <w:rsid w:val="003116C9"/>
    <w:pPr>
      <w:ind w:left="720"/>
      <w:contextualSpacing/>
    </w:pPr>
    <w:rPr>
      <w:rFonts w:asciiTheme="majorHAnsi" w:eastAsiaTheme="majorEastAsia" w:hAnsiTheme="majorHAnsi" w:cstheme="majorBidi"/>
      <w:sz w:val="24"/>
      <w:lang w:bidi="en-US"/>
    </w:rPr>
  </w:style>
  <w:style w:type="paragraph" w:customStyle="1" w:styleId="ED16701E70CA4173B3706E455AFE17A435">
    <w:name w:val="ED16701E70CA4173B3706E455AFE17A435"/>
    <w:rsid w:val="003116C9"/>
    <w:pPr>
      <w:ind w:left="720"/>
      <w:contextualSpacing/>
    </w:pPr>
    <w:rPr>
      <w:rFonts w:asciiTheme="majorHAnsi" w:eastAsiaTheme="majorEastAsia" w:hAnsiTheme="majorHAnsi" w:cstheme="majorBidi"/>
      <w:sz w:val="24"/>
      <w:lang w:bidi="en-US"/>
    </w:rPr>
  </w:style>
  <w:style w:type="paragraph" w:customStyle="1" w:styleId="D401F662F8F544F881F2A3FB75215D0B18">
    <w:name w:val="D401F662F8F544F881F2A3FB75215D0B18"/>
    <w:rsid w:val="003116C9"/>
    <w:pPr>
      <w:ind w:left="720"/>
      <w:contextualSpacing/>
    </w:pPr>
    <w:rPr>
      <w:rFonts w:asciiTheme="majorHAnsi" w:eastAsiaTheme="majorEastAsia" w:hAnsiTheme="majorHAnsi" w:cstheme="majorBidi"/>
      <w:sz w:val="24"/>
      <w:lang w:bidi="en-US"/>
    </w:rPr>
  </w:style>
  <w:style w:type="paragraph" w:customStyle="1" w:styleId="16B8E207753F461898EE8E4833EB77CD18">
    <w:name w:val="16B8E207753F461898EE8E4833EB77CD18"/>
    <w:rsid w:val="003116C9"/>
    <w:pPr>
      <w:ind w:left="720"/>
      <w:contextualSpacing/>
    </w:pPr>
    <w:rPr>
      <w:rFonts w:asciiTheme="majorHAnsi" w:eastAsiaTheme="majorEastAsia" w:hAnsiTheme="majorHAnsi" w:cstheme="majorBidi"/>
      <w:sz w:val="24"/>
      <w:lang w:bidi="en-US"/>
    </w:rPr>
  </w:style>
  <w:style w:type="paragraph" w:customStyle="1" w:styleId="F62061BB679342E19C1E9021C1937B0C35">
    <w:name w:val="F62061BB679342E19C1E9021C1937B0C35"/>
    <w:rsid w:val="003116C9"/>
    <w:pPr>
      <w:ind w:left="720"/>
      <w:contextualSpacing/>
    </w:pPr>
    <w:rPr>
      <w:rFonts w:asciiTheme="majorHAnsi" w:eastAsiaTheme="majorEastAsia" w:hAnsiTheme="majorHAnsi" w:cstheme="majorBidi"/>
      <w:sz w:val="24"/>
      <w:lang w:bidi="en-US"/>
    </w:rPr>
  </w:style>
  <w:style w:type="paragraph" w:customStyle="1" w:styleId="464FE53BAF2945C68F24BBC0D0C974FD35">
    <w:name w:val="464FE53BAF2945C68F24BBC0D0C974FD35"/>
    <w:rsid w:val="003116C9"/>
    <w:pPr>
      <w:ind w:left="720"/>
      <w:contextualSpacing/>
    </w:pPr>
    <w:rPr>
      <w:rFonts w:asciiTheme="majorHAnsi" w:eastAsiaTheme="majorEastAsia" w:hAnsiTheme="majorHAnsi" w:cstheme="majorBidi"/>
      <w:sz w:val="24"/>
      <w:lang w:bidi="en-US"/>
    </w:rPr>
  </w:style>
  <w:style w:type="paragraph" w:customStyle="1" w:styleId="2142185D63D84A849EA5F8117B59987318">
    <w:name w:val="2142185D63D84A849EA5F8117B59987318"/>
    <w:rsid w:val="003116C9"/>
    <w:pPr>
      <w:ind w:left="720"/>
      <w:contextualSpacing/>
    </w:pPr>
    <w:rPr>
      <w:rFonts w:asciiTheme="majorHAnsi" w:eastAsiaTheme="majorEastAsia" w:hAnsiTheme="majorHAnsi" w:cstheme="majorBidi"/>
      <w:sz w:val="24"/>
      <w:lang w:bidi="en-US"/>
    </w:rPr>
  </w:style>
  <w:style w:type="paragraph" w:customStyle="1" w:styleId="888F074893D148938297D5BDA215D0D76">
    <w:name w:val="888F074893D148938297D5BDA215D0D76"/>
    <w:rsid w:val="003116C9"/>
    <w:rPr>
      <w:rFonts w:asciiTheme="majorHAnsi" w:eastAsiaTheme="majorEastAsia" w:hAnsiTheme="majorHAnsi" w:cstheme="majorBidi"/>
      <w:sz w:val="24"/>
      <w:lang w:bidi="en-US"/>
    </w:rPr>
  </w:style>
  <w:style w:type="paragraph" w:customStyle="1" w:styleId="3ACF50EE62CB4033B13D80EC51AF6CDD4">
    <w:name w:val="3ACF50EE62CB4033B13D80EC51AF6CDD4"/>
    <w:rsid w:val="003116C9"/>
    <w:rPr>
      <w:rFonts w:asciiTheme="majorHAnsi" w:eastAsiaTheme="majorEastAsia" w:hAnsiTheme="majorHAnsi" w:cstheme="majorBidi"/>
      <w:sz w:val="24"/>
      <w:lang w:bidi="en-US"/>
    </w:rPr>
  </w:style>
  <w:style w:type="paragraph" w:customStyle="1" w:styleId="245F62A1A2AB43B1940CB7D590D863BF2">
    <w:name w:val="245F62A1A2AB43B1940CB7D590D863BF2"/>
    <w:rsid w:val="003116C9"/>
    <w:rPr>
      <w:rFonts w:asciiTheme="majorHAnsi" w:eastAsiaTheme="majorEastAsia" w:hAnsiTheme="majorHAnsi" w:cstheme="majorBidi"/>
      <w:sz w:val="24"/>
      <w:lang w:bidi="en-US"/>
    </w:rPr>
  </w:style>
  <w:style w:type="paragraph" w:customStyle="1" w:styleId="AD0FC702B3754546B4FE950C7633CFCA2">
    <w:name w:val="AD0FC702B3754546B4FE950C7633CFCA2"/>
    <w:rsid w:val="003116C9"/>
    <w:rPr>
      <w:rFonts w:asciiTheme="majorHAnsi" w:eastAsiaTheme="majorEastAsia" w:hAnsiTheme="majorHAnsi" w:cstheme="majorBidi"/>
      <w:sz w:val="24"/>
      <w:lang w:bidi="en-US"/>
    </w:rPr>
  </w:style>
  <w:style w:type="paragraph" w:customStyle="1" w:styleId="F9FE2C25BF0A4481A94C419FC326056A2">
    <w:name w:val="F9FE2C25BF0A4481A94C419FC326056A2"/>
    <w:rsid w:val="003116C9"/>
    <w:rPr>
      <w:rFonts w:asciiTheme="majorHAnsi" w:eastAsiaTheme="majorEastAsia" w:hAnsiTheme="majorHAnsi" w:cstheme="majorBidi"/>
      <w:sz w:val="24"/>
      <w:lang w:bidi="en-US"/>
    </w:rPr>
  </w:style>
  <w:style w:type="paragraph" w:customStyle="1" w:styleId="F11CA2D71EE94FDEB9B47F3FCCECD5132">
    <w:name w:val="F11CA2D71EE94FDEB9B47F3FCCECD5132"/>
    <w:rsid w:val="003116C9"/>
    <w:rPr>
      <w:rFonts w:asciiTheme="majorHAnsi" w:eastAsiaTheme="majorEastAsia" w:hAnsiTheme="majorHAnsi" w:cstheme="majorBidi"/>
      <w:sz w:val="24"/>
      <w:lang w:bidi="en-US"/>
    </w:rPr>
  </w:style>
  <w:style w:type="paragraph" w:customStyle="1" w:styleId="BB30E707B54A40799525B9477DB1E7E12">
    <w:name w:val="BB30E707B54A40799525B9477DB1E7E12"/>
    <w:rsid w:val="003116C9"/>
    <w:rPr>
      <w:rFonts w:asciiTheme="majorHAnsi" w:eastAsiaTheme="majorEastAsia" w:hAnsiTheme="majorHAnsi" w:cstheme="majorBidi"/>
      <w:sz w:val="24"/>
      <w:lang w:bidi="en-US"/>
    </w:rPr>
  </w:style>
  <w:style w:type="paragraph" w:customStyle="1" w:styleId="659B1E83CE734013BEAE41C580ADEFB56">
    <w:name w:val="659B1E83CE734013BEAE41C580ADEFB56"/>
    <w:rsid w:val="003116C9"/>
    <w:rPr>
      <w:rFonts w:asciiTheme="majorHAnsi" w:eastAsiaTheme="majorEastAsia" w:hAnsiTheme="majorHAnsi" w:cstheme="majorBidi"/>
      <w:sz w:val="24"/>
      <w:lang w:bidi="en-US"/>
    </w:rPr>
  </w:style>
  <w:style w:type="paragraph" w:customStyle="1" w:styleId="D1CA8BF12EE54DB1B7777BC00E9AD1FA35">
    <w:name w:val="D1CA8BF12EE54DB1B7777BC00E9AD1FA35"/>
    <w:rsid w:val="003116C9"/>
    <w:rPr>
      <w:rFonts w:asciiTheme="majorHAnsi" w:eastAsiaTheme="majorEastAsia" w:hAnsiTheme="majorHAnsi" w:cstheme="majorBidi"/>
      <w:sz w:val="24"/>
      <w:lang w:bidi="en-US"/>
    </w:rPr>
  </w:style>
  <w:style w:type="paragraph" w:customStyle="1" w:styleId="206543D975C94FBF936D11FAE8F4B7F9">
    <w:name w:val="206543D975C94FBF936D11FAE8F4B7F9"/>
    <w:rsid w:val="00237F7B"/>
  </w:style>
  <w:style w:type="paragraph" w:customStyle="1" w:styleId="272163AB7F5C4CD1A38F2010BDD790B4">
    <w:name w:val="272163AB7F5C4CD1A38F2010BDD790B4"/>
    <w:rsid w:val="00237F7B"/>
  </w:style>
  <w:style w:type="paragraph" w:customStyle="1" w:styleId="5AAE3CB132964E7FB9BE59243785ADBC">
    <w:name w:val="5AAE3CB132964E7FB9BE59243785ADBC"/>
    <w:rsid w:val="001739A0"/>
  </w:style>
  <w:style w:type="paragraph" w:customStyle="1" w:styleId="14FC420FD43C42D39A4AB762E4A8FEB856">
    <w:name w:val="14FC420FD43C42D39A4AB762E4A8FEB856"/>
    <w:rsid w:val="001739A0"/>
    <w:rPr>
      <w:rFonts w:asciiTheme="majorHAnsi" w:eastAsiaTheme="majorEastAsia" w:hAnsiTheme="majorHAnsi" w:cstheme="majorBidi"/>
      <w:sz w:val="24"/>
      <w:lang w:bidi="en-US"/>
    </w:rPr>
  </w:style>
  <w:style w:type="paragraph" w:customStyle="1" w:styleId="FAC989A0F0D344D080EA703B1BE58F4031">
    <w:name w:val="FAC989A0F0D344D080EA703B1BE58F4031"/>
    <w:rsid w:val="001739A0"/>
    <w:rPr>
      <w:rFonts w:asciiTheme="majorHAnsi" w:eastAsiaTheme="majorEastAsia" w:hAnsiTheme="majorHAnsi" w:cstheme="majorBidi"/>
      <w:sz w:val="24"/>
      <w:lang w:bidi="en-US"/>
    </w:rPr>
  </w:style>
  <w:style w:type="paragraph" w:customStyle="1" w:styleId="4FB62510B824446998B127DBEB43C48366">
    <w:name w:val="4FB62510B824446998B127DBEB43C48366"/>
    <w:rsid w:val="001739A0"/>
    <w:rPr>
      <w:rFonts w:asciiTheme="majorHAnsi" w:eastAsiaTheme="majorEastAsia" w:hAnsiTheme="majorHAnsi" w:cstheme="majorBidi"/>
      <w:sz w:val="24"/>
      <w:lang w:bidi="en-US"/>
    </w:rPr>
  </w:style>
  <w:style w:type="paragraph" w:customStyle="1" w:styleId="80835D34E2B44392873AD2B01F59B1B48">
    <w:name w:val="80835D34E2B44392873AD2B01F59B1B48"/>
    <w:rsid w:val="001739A0"/>
    <w:rPr>
      <w:rFonts w:asciiTheme="majorHAnsi" w:eastAsiaTheme="majorEastAsia" w:hAnsiTheme="majorHAnsi" w:cstheme="majorBidi"/>
      <w:sz w:val="24"/>
      <w:lang w:bidi="en-US"/>
    </w:rPr>
  </w:style>
  <w:style w:type="paragraph" w:customStyle="1" w:styleId="28E9CD50D3F949C78ECFD698CE54624C42">
    <w:name w:val="28E9CD50D3F949C78ECFD698CE54624C42"/>
    <w:rsid w:val="001739A0"/>
    <w:pPr>
      <w:ind w:left="720"/>
      <w:contextualSpacing/>
    </w:pPr>
    <w:rPr>
      <w:rFonts w:asciiTheme="majorHAnsi" w:eastAsiaTheme="majorEastAsia" w:hAnsiTheme="majorHAnsi" w:cstheme="majorBidi"/>
      <w:sz w:val="24"/>
      <w:lang w:bidi="en-US"/>
    </w:rPr>
  </w:style>
  <w:style w:type="paragraph" w:customStyle="1" w:styleId="99AF8E42508D4A449956201D696136F712">
    <w:name w:val="99AF8E42508D4A449956201D696136F712"/>
    <w:rsid w:val="001739A0"/>
    <w:pPr>
      <w:ind w:left="720"/>
      <w:contextualSpacing/>
    </w:pPr>
    <w:rPr>
      <w:rFonts w:asciiTheme="majorHAnsi" w:eastAsiaTheme="majorEastAsia" w:hAnsiTheme="majorHAnsi" w:cstheme="majorBidi"/>
      <w:sz w:val="24"/>
      <w:lang w:bidi="en-US"/>
    </w:rPr>
  </w:style>
  <w:style w:type="paragraph" w:customStyle="1" w:styleId="AB62517C157C45DCB64DEFF057712AB436">
    <w:name w:val="AB62517C157C45DCB64DEFF057712AB436"/>
    <w:rsid w:val="001739A0"/>
    <w:pPr>
      <w:ind w:left="720"/>
      <w:contextualSpacing/>
    </w:pPr>
    <w:rPr>
      <w:rFonts w:asciiTheme="majorHAnsi" w:eastAsiaTheme="majorEastAsia" w:hAnsiTheme="majorHAnsi" w:cstheme="majorBidi"/>
      <w:sz w:val="24"/>
      <w:lang w:bidi="en-US"/>
    </w:rPr>
  </w:style>
  <w:style w:type="paragraph" w:customStyle="1" w:styleId="8A60129E5C7247C0A4BE3933C1DA2A9C36">
    <w:name w:val="8A60129E5C7247C0A4BE3933C1DA2A9C36"/>
    <w:rsid w:val="001739A0"/>
    <w:pPr>
      <w:ind w:left="720"/>
      <w:contextualSpacing/>
    </w:pPr>
    <w:rPr>
      <w:rFonts w:asciiTheme="majorHAnsi" w:eastAsiaTheme="majorEastAsia" w:hAnsiTheme="majorHAnsi" w:cstheme="majorBidi"/>
      <w:sz w:val="24"/>
      <w:lang w:bidi="en-US"/>
    </w:rPr>
  </w:style>
  <w:style w:type="paragraph" w:customStyle="1" w:styleId="131ADDD6875D451390D1C1E80EFDA69F20">
    <w:name w:val="131ADDD6875D451390D1C1E80EFDA69F20"/>
    <w:rsid w:val="001739A0"/>
    <w:pPr>
      <w:ind w:left="720"/>
      <w:contextualSpacing/>
    </w:pPr>
    <w:rPr>
      <w:rFonts w:asciiTheme="majorHAnsi" w:eastAsiaTheme="majorEastAsia" w:hAnsiTheme="majorHAnsi" w:cstheme="majorBidi"/>
      <w:sz w:val="24"/>
      <w:lang w:bidi="en-US"/>
    </w:rPr>
  </w:style>
  <w:style w:type="paragraph" w:customStyle="1" w:styleId="FEE1B7C3A40B4AEE9B4D62E02E156A6219">
    <w:name w:val="FEE1B7C3A40B4AEE9B4D62E02E156A6219"/>
    <w:rsid w:val="001739A0"/>
    <w:pPr>
      <w:ind w:left="720"/>
      <w:contextualSpacing/>
    </w:pPr>
    <w:rPr>
      <w:rFonts w:asciiTheme="majorHAnsi" w:eastAsiaTheme="majorEastAsia" w:hAnsiTheme="majorHAnsi" w:cstheme="majorBidi"/>
      <w:sz w:val="24"/>
      <w:lang w:bidi="en-US"/>
    </w:rPr>
  </w:style>
  <w:style w:type="paragraph" w:customStyle="1" w:styleId="7F9F4FA98D7945EFBC444FBDA57179BA36">
    <w:name w:val="7F9F4FA98D7945EFBC444FBDA57179BA36"/>
    <w:rsid w:val="001739A0"/>
    <w:pPr>
      <w:ind w:left="720"/>
      <w:contextualSpacing/>
    </w:pPr>
    <w:rPr>
      <w:rFonts w:asciiTheme="majorHAnsi" w:eastAsiaTheme="majorEastAsia" w:hAnsiTheme="majorHAnsi" w:cstheme="majorBidi"/>
      <w:sz w:val="24"/>
      <w:lang w:bidi="en-US"/>
    </w:rPr>
  </w:style>
  <w:style w:type="paragraph" w:customStyle="1" w:styleId="23A63810494B4DF0B705A0B19540FA1E19">
    <w:name w:val="23A63810494B4DF0B705A0B19540FA1E19"/>
    <w:rsid w:val="001739A0"/>
    <w:pPr>
      <w:ind w:left="720"/>
      <w:contextualSpacing/>
    </w:pPr>
    <w:rPr>
      <w:rFonts w:asciiTheme="majorHAnsi" w:eastAsiaTheme="majorEastAsia" w:hAnsiTheme="majorHAnsi" w:cstheme="majorBidi"/>
      <w:sz w:val="24"/>
      <w:lang w:bidi="en-US"/>
    </w:rPr>
  </w:style>
  <w:style w:type="paragraph" w:customStyle="1" w:styleId="FCF5667ECDE940BB97D8A02D2888223219">
    <w:name w:val="FCF5667ECDE940BB97D8A02D2888223219"/>
    <w:rsid w:val="001739A0"/>
    <w:pPr>
      <w:ind w:left="720"/>
      <w:contextualSpacing/>
    </w:pPr>
    <w:rPr>
      <w:rFonts w:asciiTheme="majorHAnsi" w:eastAsiaTheme="majorEastAsia" w:hAnsiTheme="majorHAnsi" w:cstheme="majorBidi"/>
      <w:sz w:val="24"/>
      <w:lang w:bidi="en-US"/>
    </w:rPr>
  </w:style>
  <w:style w:type="paragraph" w:customStyle="1" w:styleId="00E9C8631E2541D0922688EC5D4EA87A35">
    <w:name w:val="00E9C8631E2541D0922688EC5D4EA87A35"/>
    <w:rsid w:val="001739A0"/>
    <w:pPr>
      <w:ind w:left="720"/>
      <w:contextualSpacing/>
    </w:pPr>
    <w:rPr>
      <w:rFonts w:asciiTheme="majorHAnsi" w:eastAsiaTheme="majorEastAsia" w:hAnsiTheme="majorHAnsi" w:cstheme="majorBidi"/>
      <w:sz w:val="24"/>
      <w:lang w:bidi="en-US"/>
    </w:rPr>
  </w:style>
  <w:style w:type="paragraph" w:customStyle="1" w:styleId="ED16701E70CA4173B3706E455AFE17A436">
    <w:name w:val="ED16701E70CA4173B3706E455AFE17A436"/>
    <w:rsid w:val="001739A0"/>
    <w:pPr>
      <w:ind w:left="720"/>
      <w:contextualSpacing/>
    </w:pPr>
    <w:rPr>
      <w:rFonts w:asciiTheme="majorHAnsi" w:eastAsiaTheme="majorEastAsia" w:hAnsiTheme="majorHAnsi" w:cstheme="majorBidi"/>
      <w:sz w:val="24"/>
      <w:lang w:bidi="en-US"/>
    </w:rPr>
  </w:style>
  <w:style w:type="paragraph" w:customStyle="1" w:styleId="D401F662F8F544F881F2A3FB75215D0B19">
    <w:name w:val="D401F662F8F544F881F2A3FB75215D0B19"/>
    <w:rsid w:val="001739A0"/>
    <w:pPr>
      <w:ind w:left="720"/>
      <w:contextualSpacing/>
    </w:pPr>
    <w:rPr>
      <w:rFonts w:asciiTheme="majorHAnsi" w:eastAsiaTheme="majorEastAsia" w:hAnsiTheme="majorHAnsi" w:cstheme="majorBidi"/>
      <w:sz w:val="24"/>
      <w:lang w:bidi="en-US"/>
    </w:rPr>
  </w:style>
  <w:style w:type="paragraph" w:customStyle="1" w:styleId="16B8E207753F461898EE8E4833EB77CD19">
    <w:name w:val="16B8E207753F461898EE8E4833EB77CD19"/>
    <w:rsid w:val="001739A0"/>
    <w:pPr>
      <w:ind w:left="720"/>
      <w:contextualSpacing/>
    </w:pPr>
    <w:rPr>
      <w:rFonts w:asciiTheme="majorHAnsi" w:eastAsiaTheme="majorEastAsia" w:hAnsiTheme="majorHAnsi" w:cstheme="majorBidi"/>
      <w:sz w:val="24"/>
      <w:lang w:bidi="en-US"/>
    </w:rPr>
  </w:style>
  <w:style w:type="paragraph" w:customStyle="1" w:styleId="F62061BB679342E19C1E9021C1937B0C36">
    <w:name w:val="F62061BB679342E19C1E9021C1937B0C36"/>
    <w:rsid w:val="001739A0"/>
    <w:pPr>
      <w:ind w:left="720"/>
      <w:contextualSpacing/>
    </w:pPr>
    <w:rPr>
      <w:rFonts w:asciiTheme="majorHAnsi" w:eastAsiaTheme="majorEastAsia" w:hAnsiTheme="majorHAnsi" w:cstheme="majorBidi"/>
      <w:sz w:val="24"/>
      <w:lang w:bidi="en-US"/>
    </w:rPr>
  </w:style>
  <w:style w:type="paragraph" w:customStyle="1" w:styleId="464FE53BAF2945C68F24BBC0D0C974FD36">
    <w:name w:val="464FE53BAF2945C68F24BBC0D0C974FD36"/>
    <w:rsid w:val="001739A0"/>
    <w:pPr>
      <w:ind w:left="720"/>
      <w:contextualSpacing/>
    </w:pPr>
    <w:rPr>
      <w:rFonts w:asciiTheme="majorHAnsi" w:eastAsiaTheme="majorEastAsia" w:hAnsiTheme="majorHAnsi" w:cstheme="majorBidi"/>
      <w:sz w:val="24"/>
      <w:lang w:bidi="en-US"/>
    </w:rPr>
  </w:style>
  <w:style w:type="paragraph" w:customStyle="1" w:styleId="888F074893D148938297D5BDA215D0D77">
    <w:name w:val="888F074893D148938297D5BDA215D0D77"/>
    <w:rsid w:val="001739A0"/>
    <w:rPr>
      <w:rFonts w:asciiTheme="majorHAnsi" w:eastAsiaTheme="majorEastAsia" w:hAnsiTheme="majorHAnsi" w:cstheme="majorBidi"/>
      <w:sz w:val="24"/>
      <w:lang w:bidi="en-US"/>
    </w:rPr>
  </w:style>
  <w:style w:type="paragraph" w:customStyle="1" w:styleId="3ACF50EE62CB4033B13D80EC51AF6CDD5">
    <w:name w:val="3ACF50EE62CB4033B13D80EC51AF6CDD5"/>
    <w:rsid w:val="001739A0"/>
    <w:rPr>
      <w:rFonts w:asciiTheme="majorHAnsi" w:eastAsiaTheme="majorEastAsia" w:hAnsiTheme="majorHAnsi" w:cstheme="majorBidi"/>
      <w:sz w:val="24"/>
      <w:lang w:bidi="en-US"/>
    </w:rPr>
  </w:style>
  <w:style w:type="paragraph" w:customStyle="1" w:styleId="245F62A1A2AB43B1940CB7D590D863BF3">
    <w:name w:val="245F62A1A2AB43B1940CB7D590D863BF3"/>
    <w:rsid w:val="001739A0"/>
    <w:rPr>
      <w:rFonts w:asciiTheme="majorHAnsi" w:eastAsiaTheme="majorEastAsia" w:hAnsiTheme="majorHAnsi" w:cstheme="majorBidi"/>
      <w:sz w:val="24"/>
      <w:lang w:bidi="en-US"/>
    </w:rPr>
  </w:style>
  <w:style w:type="paragraph" w:customStyle="1" w:styleId="659B1E83CE734013BEAE41C580ADEFB57">
    <w:name w:val="659B1E83CE734013BEAE41C580ADEFB57"/>
    <w:rsid w:val="001739A0"/>
    <w:rPr>
      <w:rFonts w:asciiTheme="majorHAnsi" w:eastAsiaTheme="majorEastAsia" w:hAnsiTheme="majorHAnsi" w:cstheme="majorBidi"/>
      <w:sz w:val="24"/>
      <w:lang w:bidi="en-US"/>
    </w:rPr>
  </w:style>
  <w:style w:type="paragraph" w:customStyle="1" w:styleId="D1CA8BF12EE54DB1B7777BC00E9AD1FA36">
    <w:name w:val="D1CA8BF12EE54DB1B7777BC00E9AD1FA36"/>
    <w:rsid w:val="001739A0"/>
    <w:rPr>
      <w:rFonts w:asciiTheme="majorHAnsi" w:eastAsiaTheme="majorEastAsia" w:hAnsiTheme="majorHAnsi" w:cstheme="majorBidi"/>
      <w:sz w:val="24"/>
      <w:lang w:bidi="en-US"/>
    </w:rPr>
  </w:style>
  <w:style w:type="paragraph" w:customStyle="1" w:styleId="1C5B2DFB19A54A449A21283F2BABE99E">
    <w:name w:val="1C5B2DFB19A54A449A21283F2BABE99E"/>
    <w:rsid w:val="001739A0"/>
  </w:style>
  <w:style w:type="paragraph" w:customStyle="1" w:styleId="D87517D3364B4ED7B2EFABDB002DB306">
    <w:name w:val="D87517D3364B4ED7B2EFABDB002DB306"/>
    <w:rsid w:val="001739A0"/>
  </w:style>
  <w:style w:type="paragraph" w:customStyle="1" w:styleId="246BD6FC6E8D4306AE11F7C59261B733">
    <w:name w:val="246BD6FC6E8D4306AE11F7C59261B733"/>
    <w:rsid w:val="001739A0"/>
  </w:style>
  <w:style w:type="paragraph" w:customStyle="1" w:styleId="6DDD3D67024E487690E205BF946BF126">
    <w:name w:val="6DDD3D67024E487690E205BF946BF126"/>
    <w:rsid w:val="001739A0"/>
  </w:style>
  <w:style w:type="paragraph" w:customStyle="1" w:styleId="CF5CDD87E9FF4A1894771A1AB3DA340C">
    <w:name w:val="CF5CDD87E9FF4A1894771A1AB3DA340C"/>
    <w:rsid w:val="001739A0"/>
  </w:style>
  <w:style w:type="paragraph" w:customStyle="1" w:styleId="ADA537DB62BE492FA3B87ACC71FDB4C4">
    <w:name w:val="ADA537DB62BE492FA3B87ACC71FDB4C4"/>
    <w:rsid w:val="001739A0"/>
  </w:style>
  <w:style w:type="paragraph" w:customStyle="1" w:styleId="DB13D2ADAE474D7F962DDE846BF59D0C">
    <w:name w:val="DB13D2ADAE474D7F962DDE846BF59D0C"/>
    <w:rsid w:val="001739A0"/>
  </w:style>
  <w:style w:type="paragraph" w:customStyle="1" w:styleId="60AD6DC12BE1415C9BF3877C9A2848FF">
    <w:name w:val="60AD6DC12BE1415C9BF3877C9A2848FF"/>
    <w:rsid w:val="00294574"/>
  </w:style>
  <w:style w:type="paragraph" w:customStyle="1" w:styleId="B7E090B5FC5D48218D885B248DFA632F">
    <w:name w:val="B7E090B5FC5D48218D885B248DFA632F"/>
    <w:rsid w:val="00294574"/>
  </w:style>
  <w:style w:type="paragraph" w:customStyle="1" w:styleId="A3E48BE0995543F481D4B939E1661DF1">
    <w:name w:val="A3E48BE0995543F481D4B939E1661DF1"/>
    <w:rsid w:val="00294574"/>
  </w:style>
  <w:style w:type="paragraph" w:customStyle="1" w:styleId="66AC2D217C9C47F4A4F46DE4C31BA6C6">
    <w:name w:val="66AC2D217C9C47F4A4F46DE4C31BA6C6"/>
    <w:rsid w:val="00294574"/>
  </w:style>
  <w:style w:type="paragraph" w:customStyle="1" w:styleId="ABFB74DA18614C49962E20D6F84A0626">
    <w:name w:val="ABFB74DA18614C49962E20D6F84A0626"/>
    <w:rsid w:val="00294574"/>
  </w:style>
  <w:style w:type="paragraph" w:customStyle="1" w:styleId="5DE28D2FAA17465B88C8E64332FF704D">
    <w:name w:val="5DE28D2FAA17465B88C8E64332FF704D"/>
    <w:rsid w:val="00294574"/>
  </w:style>
  <w:style w:type="paragraph" w:customStyle="1" w:styleId="18BA38D284174DBBA4CC9CAF797965E4">
    <w:name w:val="18BA38D284174DBBA4CC9CAF797965E4"/>
    <w:rsid w:val="00294574"/>
  </w:style>
  <w:style w:type="paragraph" w:customStyle="1" w:styleId="FE457A345D09440FA6B3868D008F9F4E">
    <w:name w:val="FE457A345D09440FA6B3868D008F9F4E"/>
    <w:rsid w:val="00294574"/>
  </w:style>
  <w:style w:type="paragraph" w:customStyle="1" w:styleId="07FE4EFF47604CA9997B06F46A0EF40D">
    <w:name w:val="07FE4EFF47604CA9997B06F46A0EF40D"/>
    <w:rsid w:val="00294574"/>
  </w:style>
  <w:style w:type="paragraph" w:customStyle="1" w:styleId="E787C58C24524074B8510A4D24C3368F">
    <w:name w:val="E787C58C24524074B8510A4D24C3368F"/>
    <w:rsid w:val="00294574"/>
  </w:style>
  <w:style w:type="paragraph" w:customStyle="1" w:styleId="D4A314B2552F467EB48A5605FBEAB0B0">
    <w:name w:val="D4A314B2552F467EB48A5605FBEAB0B0"/>
    <w:rsid w:val="00294574"/>
  </w:style>
  <w:style w:type="paragraph" w:customStyle="1" w:styleId="AB64F54D086746FBBC41EFFB782BE0E6">
    <w:name w:val="AB64F54D086746FBBC41EFFB782BE0E6"/>
    <w:rsid w:val="00843440"/>
  </w:style>
  <w:style w:type="paragraph" w:customStyle="1" w:styleId="00CE0749433C4839B348E11AACAA8732">
    <w:name w:val="00CE0749433C4839B348E11AACAA8732"/>
    <w:rsid w:val="00843440"/>
  </w:style>
  <w:style w:type="paragraph" w:customStyle="1" w:styleId="0DF09225FA134FA4ACE3214096236F2C">
    <w:name w:val="0DF09225FA134FA4ACE3214096236F2C"/>
    <w:rsid w:val="00843440"/>
  </w:style>
  <w:style w:type="paragraph" w:customStyle="1" w:styleId="F7987037A39249E4B3EFE27ADE4CE895">
    <w:name w:val="F7987037A39249E4B3EFE27ADE4CE895"/>
    <w:rsid w:val="00843440"/>
  </w:style>
  <w:style w:type="paragraph" w:customStyle="1" w:styleId="AAC03EAE8E094530A464C4416EF58183">
    <w:name w:val="AAC03EAE8E094530A464C4416EF58183"/>
    <w:rsid w:val="00843440"/>
  </w:style>
  <w:style w:type="paragraph" w:customStyle="1" w:styleId="54DC9FE41BA046C6918B107ADEE7FF25">
    <w:name w:val="54DC9FE41BA046C6918B107ADEE7FF25"/>
    <w:rsid w:val="00843440"/>
  </w:style>
  <w:style w:type="paragraph" w:customStyle="1" w:styleId="56731D13438A44C3B0C6BD71F819A668">
    <w:name w:val="56731D13438A44C3B0C6BD71F819A668"/>
    <w:rsid w:val="00843440"/>
  </w:style>
  <w:style w:type="paragraph" w:customStyle="1" w:styleId="19F2334D039B4F87A4CC0618610F92DE">
    <w:name w:val="19F2334D039B4F87A4CC0618610F92DE"/>
    <w:rsid w:val="00843440"/>
  </w:style>
  <w:style w:type="paragraph" w:customStyle="1" w:styleId="978B55FD044E42529677871EDAA1FA0C">
    <w:name w:val="978B55FD044E42529677871EDAA1FA0C"/>
    <w:rsid w:val="00843440"/>
  </w:style>
  <w:style w:type="paragraph" w:customStyle="1" w:styleId="6484139609E04EBCB0DD9EF2AA4CAF52">
    <w:name w:val="6484139609E04EBCB0DD9EF2AA4CAF52"/>
    <w:rsid w:val="00843440"/>
  </w:style>
  <w:style w:type="paragraph" w:customStyle="1" w:styleId="1BE44BA720CD4B6BACB5431E7A680DA8">
    <w:name w:val="1BE44BA720CD4B6BACB5431E7A680DA8"/>
    <w:rsid w:val="00843440"/>
  </w:style>
  <w:style w:type="paragraph" w:customStyle="1" w:styleId="BAB297771E96418AA3DB9078AEABF7DB">
    <w:name w:val="BAB297771E96418AA3DB9078AEABF7DB"/>
    <w:rsid w:val="00843440"/>
  </w:style>
  <w:style w:type="paragraph" w:customStyle="1" w:styleId="D38D8BD18B494148ACC8FD94AFED5695">
    <w:name w:val="D38D8BD18B494148ACC8FD94AFED5695"/>
    <w:rsid w:val="00843440"/>
  </w:style>
  <w:style w:type="paragraph" w:customStyle="1" w:styleId="74C5675660C64717825A96614348046E">
    <w:name w:val="74C5675660C64717825A96614348046E"/>
    <w:rsid w:val="00843440"/>
  </w:style>
  <w:style w:type="paragraph" w:customStyle="1" w:styleId="C2F3F1A8B99B43C9804ADC2529DEB9D7">
    <w:name w:val="C2F3F1A8B99B43C9804ADC2529DEB9D7"/>
    <w:rsid w:val="00843440"/>
  </w:style>
  <w:style w:type="paragraph" w:customStyle="1" w:styleId="DDD235AA39FE472EA61FF4D70FC3A097">
    <w:name w:val="DDD235AA39FE472EA61FF4D70FC3A097"/>
    <w:rsid w:val="00843440"/>
  </w:style>
  <w:style w:type="paragraph" w:customStyle="1" w:styleId="8BA11661303E42938432F417FD46D153">
    <w:name w:val="8BA11661303E42938432F417FD46D153"/>
    <w:rsid w:val="00843440"/>
  </w:style>
  <w:style w:type="paragraph" w:customStyle="1" w:styleId="A803D49988FA4B75825CB24763319EEF">
    <w:name w:val="A803D49988FA4B75825CB24763319EEF"/>
    <w:rsid w:val="00843440"/>
  </w:style>
  <w:style w:type="paragraph" w:customStyle="1" w:styleId="FE44BD7E08BD4D23B1826887ED64640A">
    <w:name w:val="FE44BD7E08BD4D23B1826887ED64640A"/>
    <w:rsid w:val="00843440"/>
  </w:style>
  <w:style w:type="paragraph" w:customStyle="1" w:styleId="E000DC9BCD2C4394A8F37A1571BCFD97">
    <w:name w:val="E000DC9BCD2C4394A8F37A1571BCFD97"/>
    <w:rsid w:val="00843440"/>
  </w:style>
  <w:style w:type="paragraph" w:customStyle="1" w:styleId="EC701E53110843B28A88F347F28F7110">
    <w:name w:val="EC701E53110843B28A88F347F28F7110"/>
    <w:rsid w:val="00843440"/>
  </w:style>
  <w:style w:type="paragraph" w:customStyle="1" w:styleId="9B8FE62E53384793A2D0E60174171842">
    <w:name w:val="9B8FE62E53384793A2D0E60174171842"/>
    <w:rsid w:val="00843440"/>
  </w:style>
  <w:style w:type="paragraph" w:customStyle="1" w:styleId="6620278B4B68424C9D4A40865C1197CC">
    <w:name w:val="6620278B4B68424C9D4A40865C1197CC"/>
    <w:rsid w:val="00843440"/>
  </w:style>
  <w:style w:type="paragraph" w:customStyle="1" w:styleId="C5D9FF0678274F8C994F39CEAFC47DF5">
    <w:name w:val="C5D9FF0678274F8C994F39CEAFC47DF5"/>
    <w:rsid w:val="00843440"/>
  </w:style>
  <w:style w:type="paragraph" w:customStyle="1" w:styleId="51ADD49A2337446586F80FF7543C123F">
    <w:name w:val="51ADD49A2337446586F80FF7543C123F"/>
    <w:rsid w:val="009D5C28"/>
  </w:style>
  <w:style w:type="paragraph" w:customStyle="1" w:styleId="92D07CFF449647F3987C7C2818A0CE3C">
    <w:name w:val="92D07CFF449647F3987C7C2818A0CE3C"/>
    <w:rsid w:val="009D5C28"/>
  </w:style>
  <w:style w:type="paragraph" w:customStyle="1" w:styleId="8073205196AE4E6486FCE78B3A5A8E68">
    <w:name w:val="8073205196AE4E6486FCE78B3A5A8E68"/>
    <w:rsid w:val="009D5C28"/>
  </w:style>
  <w:style w:type="paragraph" w:customStyle="1" w:styleId="ED75C239BA3846919B8BD05E746E0E78">
    <w:name w:val="ED75C239BA3846919B8BD05E746E0E78"/>
    <w:rsid w:val="009D5C28"/>
  </w:style>
  <w:style w:type="paragraph" w:customStyle="1" w:styleId="A491290EFA1040ADAEB68F22B3E5389B">
    <w:name w:val="A491290EFA1040ADAEB68F22B3E5389B"/>
    <w:rsid w:val="009D5C28"/>
  </w:style>
  <w:style w:type="paragraph" w:customStyle="1" w:styleId="DDD12811D5BA40FB8DFDCB44D52ED87C">
    <w:name w:val="DDD12811D5BA40FB8DFDCB44D52ED87C"/>
    <w:rsid w:val="009D5C28"/>
  </w:style>
  <w:style w:type="paragraph" w:customStyle="1" w:styleId="2272BBE4B6AC4AE88CFB0D467592E450">
    <w:name w:val="2272BBE4B6AC4AE88CFB0D467592E450"/>
    <w:rsid w:val="009D5C28"/>
  </w:style>
  <w:style w:type="paragraph" w:customStyle="1" w:styleId="84ED279107844588A8E8BCFAAEE95183">
    <w:name w:val="84ED279107844588A8E8BCFAAEE95183"/>
    <w:rsid w:val="009D5C28"/>
  </w:style>
  <w:style w:type="paragraph" w:customStyle="1" w:styleId="C4C111FD1E4C4222AA7A91A34FF3FFBF">
    <w:name w:val="C4C111FD1E4C4222AA7A91A34FF3FFBF"/>
    <w:rsid w:val="009D5C28"/>
  </w:style>
  <w:style w:type="paragraph" w:customStyle="1" w:styleId="052E38CEA3C94227BACB618DD96F523C">
    <w:name w:val="052E38CEA3C94227BACB618DD96F523C"/>
    <w:rsid w:val="009D5C28"/>
  </w:style>
  <w:style w:type="paragraph" w:customStyle="1" w:styleId="4CBA62D25982443C834DE3098F49F450">
    <w:name w:val="4CBA62D25982443C834DE3098F49F450"/>
    <w:rsid w:val="009D5C28"/>
  </w:style>
  <w:style w:type="paragraph" w:customStyle="1" w:styleId="14FC420FD43C42D39A4AB762E4A8FEB857">
    <w:name w:val="14FC420FD43C42D39A4AB762E4A8FEB857"/>
    <w:rsid w:val="00E74533"/>
    <w:rPr>
      <w:rFonts w:asciiTheme="majorHAnsi" w:eastAsiaTheme="majorEastAsia" w:hAnsiTheme="majorHAnsi" w:cstheme="majorBidi"/>
      <w:sz w:val="24"/>
      <w:lang w:bidi="en-US"/>
    </w:rPr>
  </w:style>
  <w:style w:type="paragraph" w:customStyle="1" w:styleId="FAC989A0F0D344D080EA703B1BE58F4032">
    <w:name w:val="FAC989A0F0D344D080EA703B1BE58F4032"/>
    <w:rsid w:val="00E74533"/>
    <w:rPr>
      <w:rFonts w:asciiTheme="majorHAnsi" w:eastAsiaTheme="majorEastAsia" w:hAnsiTheme="majorHAnsi" w:cstheme="majorBidi"/>
      <w:sz w:val="24"/>
      <w:lang w:bidi="en-US"/>
    </w:rPr>
  </w:style>
  <w:style w:type="paragraph" w:customStyle="1" w:styleId="4FB62510B824446998B127DBEB43C48367">
    <w:name w:val="4FB62510B824446998B127DBEB43C48367"/>
    <w:rsid w:val="00E74533"/>
    <w:rPr>
      <w:rFonts w:asciiTheme="majorHAnsi" w:eastAsiaTheme="majorEastAsia" w:hAnsiTheme="majorHAnsi" w:cstheme="majorBidi"/>
      <w:sz w:val="24"/>
      <w:lang w:bidi="en-US"/>
    </w:rPr>
  </w:style>
  <w:style w:type="paragraph" w:customStyle="1" w:styleId="80835D34E2B44392873AD2B01F59B1B49">
    <w:name w:val="80835D34E2B44392873AD2B01F59B1B49"/>
    <w:rsid w:val="00E74533"/>
    <w:rPr>
      <w:rFonts w:asciiTheme="majorHAnsi" w:eastAsiaTheme="majorEastAsia" w:hAnsiTheme="majorHAnsi" w:cstheme="majorBidi"/>
      <w:sz w:val="24"/>
      <w:lang w:bidi="en-US"/>
    </w:rPr>
  </w:style>
  <w:style w:type="paragraph" w:customStyle="1" w:styleId="28E9CD50D3F949C78ECFD698CE54624C43">
    <w:name w:val="28E9CD50D3F949C78ECFD698CE54624C43"/>
    <w:rsid w:val="00E74533"/>
    <w:pPr>
      <w:ind w:left="720"/>
      <w:contextualSpacing/>
    </w:pPr>
    <w:rPr>
      <w:rFonts w:asciiTheme="majorHAnsi" w:eastAsiaTheme="majorEastAsia" w:hAnsiTheme="majorHAnsi" w:cstheme="majorBidi"/>
      <w:sz w:val="24"/>
      <w:lang w:bidi="en-US"/>
    </w:rPr>
  </w:style>
  <w:style w:type="paragraph" w:customStyle="1" w:styleId="99AF8E42508D4A449956201D696136F713">
    <w:name w:val="99AF8E42508D4A449956201D696136F713"/>
    <w:rsid w:val="00E74533"/>
    <w:pPr>
      <w:ind w:left="720"/>
      <w:contextualSpacing/>
    </w:pPr>
    <w:rPr>
      <w:rFonts w:asciiTheme="majorHAnsi" w:eastAsiaTheme="majorEastAsia" w:hAnsiTheme="majorHAnsi" w:cstheme="majorBidi"/>
      <w:sz w:val="24"/>
      <w:lang w:bidi="en-US"/>
    </w:rPr>
  </w:style>
  <w:style w:type="paragraph" w:customStyle="1" w:styleId="AB62517C157C45DCB64DEFF057712AB437">
    <w:name w:val="AB62517C157C45DCB64DEFF057712AB437"/>
    <w:rsid w:val="00E74533"/>
    <w:pPr>
      <w:ind w:left="720"/>
      <w:contextualSpacing/>
    </w:pPr>
    <w:rPr>
      <w:rFonts w:asciiTheme="majorHAnsi" w:eastAsiaTheme="majorEastAsia" w:hAnsiTheme="majorHAnsi" w:cstheme="majorBidi"/>
      <w:sz w:val="24"/>
      <w:lang w:bidi="en-US"/>
    </w:rPr>
  </w:style>
  <w:style w:type="paragraph" w:customStyle="1" w:styleId="92D07CFF449647F3987C7C2818A0CE3C1">
    <w:name w:val="92D07CFF449647F3987C7C2818A0CE3C1"/>
    <w:rsid w:val="00E74533"/>
    <w:pPr>
      <w:ind w:left="720"/>
      <w:contextualSpacing/>
    </w:pPr>
    <w:rPr>
      <w:rFonts w:asciiTheme="majorHAnsi" w:eastAsiaTheme="majorEastAsia" w:hAnsiTheme="majorHAnsi" w:cstheme="majorBidi"/>
      <w:sz w:val="24"/>
      <w:lang w:bidi="en-US"/>
    </w:rPr>
  </w:style>
  <w:style w:type="paragraph" w:customStyle="1" w:styleId="51ADD49A2337446586F80FF7543C123F1">
    <w:name w:val="51ADD49A2337446586F80FF7543C123F1"/>
    <w:rsid w:val="00E74533"/>
    <w:pPr>
      <w:ind w:left="720"/>
      <w:contextualSpacing/>
    </w:pPr>
    <w:rPr>
      <w:rFonts w:asciiTheme="majorHAnsi" w:eastAsiaTheme="majorEastAsia" w:hAnsiTheme="majorHAnsi" w:cstheme="majorBidi"/>
      <w:sz w:val="24"/>
      <w:lang w:bidi="en-US"/>
    </w:rPr>
  </w:style>
  <w:style w:type="paragraph" w:customStyle="1" w:styleId="8073205196AE4E6486FCE78B3A5A8E681">
    <w:name w:val="8073205196AE4E6486FCE78B3A5A8E681"/>
    <w:rsid w:val="00E74533"/>
    <w:pPr>
      <w:ind w:left="720"/>
      <w:contextualSpacing/>
    </w:pPr>
    <w:rPr>
      <w:rFonts w:asciiTheme="majorHAnsi" w:eastAsiaTheme="majorEastAsia" w:hAnsiTheme="majorHAnsi" w:cstheme="majorBidi"/>
      <w:sz w:val="24"/>
      <w:lang w:bidi="en-US"/>
    </w:rPr>
  </w:style>
  <w:style w:type="paragraph" w:customStyle="1" w:styleId="ED75C239BA3846919B8BD05E746E0E781">
    <w:name w:val="ED75C239BA3846919B8BD05E746E0E781"/>
    <w:rsid w:val="00E74533"/>
    <w:pPr>
      <w:ind w:left="720"/>
      <w:contextualSpacing/>
    </w:pPr>
    <w:rPr>
      <w:rFonts w:asciiTheme="majorHAnsi" w:eastAsiaTheme="majorEastAsia" w:hAnsiTheme="majorHAnsi" w:cstheme="majorBidi"/>
      <w:sz w:val="24"/>
      <w:lang w:bidi="en-US"/>
    </w:rPr>
  </w:style>
  <w:style w:type="paragraph" w:customStyle="1" w:styleId="A491290EFA1040ADAEB68F22B3E5389B1">
    <w:name w:val="A491290EFA1040ADAEB68F22B3E5389B1"/>
    <w:rsid w:val="00E74533"/>
    <w:pPr>
      <w:ind w:left="720"/>
      <w:contextualSpacing/>
    </w:pPr>
    <w:rPr>
      <w:rFonts w:asciiTheme="majorHAnsi" w:eastAsiaTheme="majorEastAsia" w:hAnsiTheme="majorHAnsi" w:cstheme="majorBidi"/>
      <w:sz w:val="24"/>
      <w:lang w:bidi="en-US"/>
    </w:rPr>
  </w:style>
  <w:style w:type="paragraph" w:customStyle="1" w:styleId="DDD12811D5BA40FB8DFDCB44D52ED87C1">
    <w:name w:val="DDD12811D5BA40FB8DFDCB44D52ED87C1"/>
    <w:rsid w:val="00E74533"/>
    <w:pPr>
      <w:ind w:left="720"/>
      <w:contextualSpacing/>
    </w:pPr>
    <w:rPr>
      <w:rFonts w:asciiTheme="majorHAnsi" w:eastAsiaTheme="majorEastAsia" w:hAnsiTheme="majorHAnsi" w:cstheme="majorBidi"/>
      <w:sz w:val="24"/>
      <w:lang w:bidi="en-US"/>
    </w:rPr>
  </w:style>
  <w:style w:type="paragraph" w:customStyle="1" w:styleId="00E9C8631E2541D0922688EC5D4EA87A36">
    <w:name w:val="00E9C8631E2541D0922688EC5D4EA87A36"/>
    <w:rsid w:val="00E74533"/>
    <w:pPr>
      <w:ind w:left="720"/>
      <w:contextualSpacing/>
    </w:pPr>
    <w:rPr>
      <w:rFonts w:asciiTheme="majorHAnsi" w:eastAsiaTheme="majorEastAsia" w:hAnsiTheme="majorHAnsi" w:cstheme="majorBidi"/>
      <w:sz w:val="24"/>
      <w:lang w:bidi="en-US"/>
    </w:rPr>
  </w:style>
  <w:style w:type="paragraph" w:customStyle="1" w:styleId="2272BBE4B6AC4AE88CFB0D467592E4501">
    <w:name w:val="2272BBE4B6AC4AE88CFB0D467592E4501"/>
    <w:rsid w:val="00E74533"/>
    <w:pPr>
      <w:ind w:left="720"/>
      <w:contextualSpacing/>
    </w:pPr>
    <w:rPr>
      <w:rFonts w:asciiTheme="majorHAnsi" w:eastAsiaTheme="majorEastAsia" w:hAnsiTheme="majorHAnsi" w:cstheme="majorBidi"/>
      <w:sz w:val="24"/>
      <w:lang w:bidi="en-US"/>
    </w:rPr>
  </w:style>
  <w:style w:type="paragraph" w:customStyle="1" w:styleId="84ED279107844588A8E8BCFAAEE951831">
    <w:name w:val="84ED279107844588A8E8BCFAAEE951831"/>
    <w:rsid w:val="00E74533"/>
    <w:pPr>
      <w:ind w:left="720"/>
      <w:contextualSpacing/>
    </w:pPr>
    <w:rPr>
      <w:rFonts w:asciiTheme="majorHAnsi" w:eastAsiaTheme="majorEastAsia" w:hAnsiTheme="majorHAnsi" w:cstheme="majorBidi"/>
      <w:sz w:val="24"/>
      <w:lang w:bidi="en-US"/>
    </w:rPr>
  </w:style>
  <w:style w:type="paragraph" w:customStyle="1" w:styleId="C4C111FD1E4C4222AA7A91A34FF3FFBF1">
    <w:name w:val="C4C111FD1E4C4222AA7A91A34FF3FFBF1"/>
    <w:rsid w:val="00E74533"/>
    <w:pPr>
      <w:ind w:left="720"/>
      <w:contextualSpacing/>
    </w:pPr>
    <w:rPr>
      <w:rFonts w:asciiTheme="majorHAnsi" w:eastAsiaTheme="majorEastAsia" w:hAnsiTheme="majorHAnsi" w:cstheme="majorBidi"/>
      <w:sz w:val="24"/>
      <w:lang w:bidi="en-US"/>
    </w:rPr>
  </w:style>
  <w:style w:type="paragraph" w:customStyle="1" w:styleId="052E38CEA3C94227BACB618DD96F523C1">
    <w:name w:val="052E38CEA3C94227BACB618DD96F523C1"/>
    <w:rsid w:val="00E74533"/>
    <w:pPr>
      <w:ind w:left="720"/>
      <w:contextualSpacing/>
    </w:pPr>
    <w:rPr>
      <w:rFonts w:asciiTheme="majorHAnsi" w:eastAsiaTheme="majorEastAsia" w:hAnsiTheme="majorHAnsi" w:cstheme="majorBidi"/>
      <w:sz w:val="24"/>
      <w:lang w:bidi="en-US"/>
    </w:rPr>
  </w:style>
  <w:style w:type="paragraph" w:customStyle="1" w:styleId="4CBA62D25982443C834DE3098F49F4501">
    <w:name w:val="4CBA62D25982443C834DE3098F49F4501"/>
    <w:rsid w:val="00E74533"/>
    <w:pPr>
      <w:ind w:left="720"/>
      <w:contextualSpacing/>
    </w:pPr>
    <w:rPr>
      <w:rFonts w:asciiTheme="majorHAnsi" w:eastAsiaTheme="majorEastAsia" w:hAnsiTheme="majorHAnsi" w:cstheme="majorBidi"/>
      <w:sz w:val="24"/>
      <w:lang w:bidi="en-US"/>
    </w:rPr>
  </w:style>
  <w:style w:type="paragraph" w:customStyle="1" w:styleId="3ACF50EE62CB4033B13D80EC51AF6CDD6">
    <w:name w:val="3ACF50EE62CB4033B13D80EC51AF6CDD6"/>
    <w:rsid w:val="00E74533"/>
    <w:rPr>
      <w:rFonts w:asciiTheme="majorHAnsi" w:eastAsiaTheme="majorEastAsia" w:hAnsiTheme="majorHAnsi" w:cstheme="majorBidi"/>
      <w:sz w:val="24"/>
      <w:lang w:bidi="en-US"/>
    </w:rPr>
  </w:style>
  <w:style w:type="paragraph" w:customStyle="1" w:styleId="54DC9FE41BA046C6918B107ADEE7FF251">
    <w:name w:val="54DC9FE41BA046C6918B107ADEE7FF251"/>
    <w:rsid w:val="00E74533"/>
    <w:rPr>
      <w:rFonts w:asciiTheme="majorHAnsi" w:eastAsiaTheme="majorEastAsia" w:hAnsiTheme="majorHAnsi" w:cstheme="majorBidi"/>
      <w:sz w:val="24"/>
      <w:lang w:bidi="en-US"/>
    </w:rPr>
  </w:style>
  <w:style w:type="paragraph" w:customStyle="1" w:styleId="56731D13438A44C3B0C6BD71F819A6681">
    <w:name w:val="56731D13438A44C3B0C6BD71F819A6681"/>
    <w:rsid w:val="00E74533"/>
    <w:rPr>
      <w:rFonts w:asciiTheme="majorHAnsi" w:eastAsiaTheme="majorEastAsia" w:hAnsiTheme="majorHAnsi" w:cstheme="majorBidi"/>
      <w:sz w:val="24"/>
      <w:lang w:bidi="en-US"/>
    </w:rPr>
  </w:style>
  <w:style w:type="paragraph" w:customStyle="1" w:styleId="19F2334D039B4F87A4CC0618610F92DE1">
    <w:name w:val="19F2334D039B4F87A4CC0618610F92DE1"/>
    <w:rsid w:val="00E74533"/>
    <w:rPr>
      <w:rFonts w:asciiTheme="majorHAnsi" w:eastAsiaTheme="majorEastAsia" w:hAnsiTheme="majorHAnsi" w:cstheme="majorBidi"/>
      <w:sz w:val="24"/>
      <w:lang w:bidi="en-US"/>
    </w:rPr>
  </w:style>
  <w:style w:type="paragraph" w:customStyle="1" w:styleId="978B55FD044E42529677871EDAA1FA0C1">
    <w:name w:val="978B55FD044E42529677871EDAA1FA0C1"/>
    <w:rsid w:val="00E74533"/>
    <w:rPr>
      <w:rFonts w:asciiTheme="majorHAnsi" w:eastAsiaTheme="majorEastAsia" w:hAnsiTheme="majorHAnsi" w:cstheme="majorBidi"/>
      <w:sz w:val="24"/>
      <w:lang w:bidi="en-US"/>
    </w:rPr>
  </w:style>
  <w:style w:type="paragraph" w:customStyle="1" w:styleId="6484139609E04EBCB0DD9EF2AA4CAF521">
    <w:name w:val="6484139609E04EBCB0DD9EF2AA4CAF521"/>
    <w:rsid w:val="00E74533"/>
    <w:rPr>
      <w:rFonts w:asciiTheme="majorHAnsi" w:eastAsiaTheme="majorEastAsia" w:hAnsiTheme="majorHAnsi" w:cstheme="majorBidi"/>
      <w:sz w:val="24"/>
      <w:lang w:bidi="en-US"/>
    </w:rPr>
  </w:style>
  <w:style w:type="paragraph" w:customStyle="1" w:styleId="1BE44BA720CD4B6BACB5431E7A680DA81">
    <w:name w:val="1BE44BA720CD4B6BACB5431E7A680DA81"/>
    <w:rsid w:val="00E74533"/>
    <w:rPr>
      <w:rFonts w:asciiTheme="majorHAnsi" w:eastAsiaTheme="majorEastAsia" w:hAnsiTheme="majorHAnsi" w:cstheme="majorBidi"/>
      <w:sz w:val="24"/>
      <w:lang w:bidi="en-US"/>
    </w:rPr>
  </w:style>
  <w:style w:type="paragraph" w:customStyle="1" w:styleId="BAB297771E96418AA3DB9078AEABF7DB1">
    <w:name w:val="BAB297771E96418AA3DB9078AEABF7DB1"/>
    <w:rsid w:val="00E74533"/>
    <w:rPr>
      <w:rFonts w:asciiTheme="majorHAnsi" w:eastAsiaTheme="majorEastAsia" w:hAnsiTheme="majorHAnsi" w:cstheme="majorBidi"/>
      <w:sz w:val="24"/>
      <w:lang w:bidi="en-US"/>
    </w:rPr>
  </w:style>
  <w:style w:type="paragraph" w:customStyle="1" w:styleId="D1CA8BF12EE54DB1B7777BC00E9AD1FA37">
    <w:name w:val="D1CA8BF12EE54DB1B7777BC00E9AD1FA37"/>
    <w:rsid w:val="00E74533"/>
    <w:rPr>
      <w:rFonts w:asciiTheme="majorHAnsi" w:eastAsiaTheme="majorEastAsia" w:hAnsiTheme="majorHAnsi" w:cstheme="majorBidi"/>
      <w:sz w:val="24"/>
      <w:lang w:bidi="en-US"/>
    </w:rPr>
  </w:style>
  <w:style w:type="paragraph" w:customStyle="1" w:styleId="F4D637D6DCC84C47AF00FF9FF7AFF781">
    <w:name w:val="F4D637D6DCC84C47AF00FF9FF7AFF781"/>
    <w:rsid w:val="002D3F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2489-668E-4A30-AC05-7BBA1E8B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smontgomery</dc:creator>
  <cp:lastModifiedBy>Keplinger, Tammie</cp:lastModifiedBy>
  <cp:revision>4</cp:revision>
  <cp:lastPrinted>2016-10-28T19:18:00Z</cp:lastPrinted>
  <dcterms:created xsi:type="dcterms:W3CDTF">2016-12-09T20:03:00Z</dcterms:created>
  <dcterms:modified xsi:type="dcterms:W3CDTF">2016-12-12T22:20:00Z</dcterms:modified>
</cp:coreProperties>
</file>