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8B" w:rsidRPr="00F10FF3" w:rsidRDefault="00BD588A" w:rsidP="00F111CA">
      <w:pPr>
        <w:tabs>
          <w:tab w:val="left" w:pos="-3060"/>
        </w:tabs>
        <w:spacing w:after="120" w:line="240" w:lineRule="auto"/>
        <w:jc w:val="right"/>
        <w:rPr>
          <w:b/>
        </w:rPr>
      </w:pPr>
      <w:bookmarkStart w:id="0" w:name="_GoBack"/>
      <w:bookmarkEnd w:id="0"/>
      <w:r w:rsidRPr="00F10FF3">
        <w:rPr>
          <w:b/>
          <w:noProof/>
          <w:lang w:bidi="ar-SA"/>
        </w:rPr>
        <w:drawing>
          <wp:anchor distT="0" distB="0" distL="114300" distR="114300" simplePos="0" relativeHeight="251659264" behindDoc="1" locked="0" layoutInCell="1" allowOverlap="1">
            <wp:simplePos x="0" y="0"/>
            <wp:positionH relativeFrom="column">
              <wp:posOffset>28575</wp:posOffset>
            </wp:positionH>
            <wp:positionV relativeFrom="paragraph">
              <wp:posOffset>-342900</wp:posOffset>
            </wp:positionV>
            <wp:extent cx="1172845" cy="885825"/>
            <wp:effectExtent l="19050" t="0" r="8255" b="0"/>
            <wp:wrapNone/>
            <wp:docPr id="20" name="Picture 0" descr="SMCMPlanning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MCMPlanning copy.tif"/>
                    <pic:cNvPicPr>
                      <a:picLocks noChangeAspect="1" noChangeArrowheads="1"/>
                    </pic:cNvPicPr>
                  </pic:nvPicPr>
                  <pic:blipFill>
                    <a:blip r:embed="rId9" cstate="print"/>
                    <a:srcRect/>
                    <a:stretch>
                      <a:fillRect/>
                    </a:stretch>
                  </pic:blipFill>
                  <pic:spPr bwMode="auto">
                    <a:xfrm>
                      <a:off x="0" y="0"/>
                      <a:ext cx="1172845" cy="885825"/>
                    </a:xfrm>
                    <a:prstGeom prst="rect">
                      <a:avLst/>
                    </a:prstGeom>
                    <a:noFill/>
                  </pic:spPr>
                </pic:pic>
              </a:graphicData>
            </a:graphic>
          </wp:anchor>
        </w:drawing>
      </w:r>
      <w:r w:rsidR="0002568B" w:rsidRPr="00F10FF3">
        <w:rPr>
          <w:b/>
        </w:rPr>
        <w:t>Rezonin</w:t>
      </w:r>
      <w:r w:rsidR="00EA345B" w:rsidRPr="00F10FF3">
        <w:rPr>
          <w:b/>
        </w:rPr>
        <w:t>g Petition</w:t>
      </w:r>
      <w:r w:rsidR="00E957B1" w:rsidRPr="00F10FF3">
        <w:rPr>
          <w:b/>
        </w:rPr>
        <w:t xml:space="preserve"> </w:t>
      </w:r>
      <w:r w:rsidR="00C3597E" w:rsidRPr="00F10FF3">
        <w:rPr>
          <w:b/>
        </w:rPr>
        <w:t>201</w:t>
      </w:r>
      <w:r w:rsidR="00E316E2">
        <w:rPr>
          <w:b/>
        </w:rPr>
        <w:t>7</w:t>
      </w:r>
      <w:r w:rsidR="00C3597E" w:rsidRPr="00F10FF3">
        <w:rPr>
          <w:b/>
        </w:rPr>
        <w:t>-</w:t>
      </w:r>
      <w:r w:rsidR="00E316E2">
        <w:rPr>
          <w:b/>
        </w:rPr>
        <w:t>001</w:t>
      </w:r>
      <w:r w:rsidR="00AE043C" w:rsidRPr="00F10FF3">
        <w:rPr>
          <w:rStyle w:val="VerdanaBold"/>
        </w:rPr>
        <w:br/>
      </w:r>
      <w:r w:rsidR="00AE043C" w:rsidRPr="00F10FF3">
        <w:rPr>
          <w:b/>
        </w:rPr>
        <w:t>Zoning Committee Recommendation</w:t>
      </w:r>
    </w:p>
    <w:sdt>
      <w:sdtPr>
        <w:rPr>
          <w:rStyle w:val="VerdanaBold"/>
        </w:rPr>
        <w:id w:val="84872390"/>
        <w:placeholder>
          <w:docPart w:val="3F0494225EC049D9AA379FFDB6784E50"/>
        </w:placeholder>
        <w:date w:fullDate="2017-01-04T00:00:00Z">
          <w:dateFormat w:val="MMMM d, yyyy"/>
          <w:lid w:val="en-US"/>
          <w:storeMappedDataAs w:val="dateTime"/>
          <w:calendar w:val="gregorian"/>
        </w:date>
      </w:sdtPr>
      <w:sdtEndPr>
        <w:rPr>
          <w:rStyle w:val="DefaultParagraphFont"/>
          <w:b w:val="0"/>
        </w:rPr>
      </w:sdtEndPr>
      <w:sdtContent>
        <w:p w:rsidR="00BD588A" w:rsidRPr="00F10FF3" w:rsidRDefault="00E316E2" w:rsidP="00F111CA">
          <w:pPr>
            <w:tabs>
              <w:tab w:val="left" w:pos="-3060"/>
            </w:tabs>
            <w:spacing w:after="120" w:line="240" w:lineRule="auto"/>
            <w:jc w:val="right"/>
            <w:rPr>
              <w:rStyle w:val="Verdana9"/>
            </w:rPr>
          </w:pPr>
          <w:r>
            <w:rPr>
              <w:rStyle w:val="VerdanaBold"/>
            </w:rPr>
            <w:t>January 4, 2017</w:t>
          </w:r>
        </w:p>
      </w:sdtContent>
    </w:sdt>
    <w:p w:rsidR="00BD588A" w:rsidRPr="00F10FF3" w:rsidRDefault="001C40DC" w:rsidP="00F111CA">
      <w:pPr>
        <w:tabs>
          <w:tab w:val="left" w:pos="-3060"/>
        </w:tabs>
        <w:spacing w:after="0" w:line="240" w:lineRule="auto"/>
        <w:contextualSpacing/>
        <w:jc w:val="right"/>
        <w:rPr>
          <w:rStyle w:val="Verdana9"/>
        </w:rPr>
      </w:pPr>
      <w:r>
        <w:rPr>
          <w:b/>
          <w:noProof/>
          <w:lang w:bidi="ar-SA"/>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56515</wp:posOffset>
                </wp:positionV>
                <wp:extent cx="6115050" cy="635"/>
                <wp:effectExtent l="0" t="0" r="19050" b="374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5pt;margin-top:4.45pt;width:48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" strokeweight="1.75pt"/>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104140</wp:posOffset>
                </wp:positionV>
                <wp:extent cx="6115050" cy="9525"/>
                <wp:effectExtent l="0" t="0" r="1905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5pt;margin-top:8.2pt;width:481.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" strokeweight="1.75pt"/>
            </w:pict>
          </mc:Fallback>
        </mc:AlternateContent>
      </w:r>
    </w:p>
    <w:p w:rsidR="00BD588A" w:rsidRPr="00F10FF3" w:rsidRDefault="00BD588A" w:rsidP="00F111CA">
      <w:pPr>
        <w:tabs>
          <w:tab w:val="left" w:pos="-3060"/>
        </w:tabs>
        <w:spacing w:after="0" w:line="240" w:lineRule="auto"/>
        <w:jc w:val="right"/>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6702"/>
      </w:tblGrid>
      <w:tr w:rsidR="00C3597E" w:rsidRPr="00F10FF3" w:rsidTr="00966330">
        <w:tc>
          <w:tcPr>
            <w:tcW w:w="3036" w:type="dxa"/>
          </w:tcPr>
          <w:p w:rsidR="00C3597E" w:rsidRPr="00F10FF3" w:rsidRDefault="00C3597E" w:rsidP="00F111CA">
            <w:pPr>
              <w:tabs>
                <w:tab w:val="left" w:pos="-3060"/>
              </w:tabs>
              <w:rPr>
                <w:b/>
              </w:rPr>
            </w:pPr>
            <w:r w:rsidRPr="00F10FF3">
              <w:rPr>
                <w:b/>
              </w:rPr>
              <w:t>REQUEST</w:t>
            </w:r>
          </w:p>
        </w:tc>
        <w:tc>
          <w:tcPr>
            <w:tcW w:w="6702" w:type="dxa"/>
          </w:tcPr>
          <w:p w:rsidR="00BB7CC6" w:rsidRPr="00F10FF3" w:rsidRDefault="00C3597E" w:rsidP="00BB7CC6">
            <w:pPr>
              <w:tabs>
                <w:tab w:val="left" w:pos="-3060"/>
              </w:tabs>
              <w:rPr>
                <w:rStyle w:val="Verdana9"/>
              </w:rPr>
            </w:pPr>
            <w:r w:rsidRPr="00F10FF3">
              <w:rPr>
                <w:rStyle w:val="Verdana9"/>
              </w:rPr>
              <w:t>Current Zoning:</w:t>
            </w:r>
            <w:r w:rsidR="00E316E2" w:rsidRPr="00E316E2">
              <w:t xml:space="preserve">  I-1 (light industrial)</w:t>
            </w:r>
          </w:p>
          <w:p w:rsidR="00BB7CC6" w:rsidRPr="00F10FF3" w:rsidRDefault="00C3597E" w:rsidP="00EC2BC1">
            <w:pPr>
              <w:tabs>
                <w:tab w:val="left" w:pos="-3060"/>
              </w:tabs>
              <w:spacing w:after="120"/>
            </w:pPr>
            <w:r w:rsidRPr="00F10FF3">
              <w:rPr>
                <w:rStyle w:val="Verdana9"/>
              </w:rPr>
              <w:t>Proposed Zoning:</w:t>
            </w:r>
            <w:r w:rsidR="00F0128C" w:rsidRPr="00F10FF3">
              <w:rPr>
                <w:rStyle w:val="Verdana9"/>
              </w:rPr>
              <w:t xml:space="preserve"> </w:t>
            </w:r>
            <w:r w:rsidR="00E316E2" w:rsidRPr="00E316E2">
              <w:t>I-2 (general industrial)</w:t>
            </w:r>
          </w:p>
        </w:tc>
      </w:tr>
      <w:tr w:rsidR="00C3597E" w:rsidRPr="00F10FF3" w:rsidTr="00966330">
        <w:tc>
          <w:tcPr>
            <w:tcW w:w="3036" w:type="dxa"/>
          </w:tcPr>
          <w:p w:rsidR="00C3597E" w:rsidRPr="00F10FF3" w:rsidRDefault="00C3597E" w:rsidP="00F111CA">
            <w:pPr>
              <w:tabs>
                <w:tab w:val="left" w:pos="-3060"/>
              </w:tabs>
              <w:spacing w:after="120"/>
              <w:rPr>
                <w:b/>
              </w:rPr>
            </w:pPr>
            <w:r w:rsidRPr="00F10FF3">
              <w:rPr>
                <w:b/>
              </w:rPr>
              <w:t>LOCATION</w:t>
            </w:r>
          </w:p>
        </w:tc>
        <w:tc>
          <w:tcPr>
            <w:tcW w:w="6702" w:type="dxa"/>
          </w:tcPr>
          <w:p w:rsidR="00BB7CC6" w:rsidRPr="00F10FF3" w:rsidRDefault="00DD495B" w:rsidP="00BB7CC6">
            <w:pPr>
              <w:tabs>
                <w:tab w:val="left" w:pos="-3060"/>
              </w:tabs>
              <w:spacing w:after="120"/>
              <w:ind w:right="158"/>
              <w:contextualSpacing/>
            </w:pPr>
            <w:r w:rsidRPr="00F10FF3">
              <w:t>Approximately</w:t>
            </w:r>
            <w:r w:rsidR="00F0128C" w:rsidRPr="00F10FF3">
              <w:t xml:space="preserve"> </w:t>
            </w:r>
            <w:r w:rsidR="00E316E2" w:rsidRPr="00E316E2">
              <w:t>11.9 acres located on the south side of Spector Drive near the intersection of Statesville Road and Spector Drive.</w:t>
            </w:r>
          </w:p>
          <w:p w:rsidR="00C3597E" w:rsidRPr="00F10FF3" w:rsidRDefault="001C40DC" w:rsidP="00BB7CC6">
            <w:pPr>
              <w:tabs>
                <w:tab w:val="left" w:pos="-3060"/>
              </w:tabs>
              <w:spacing w:after="120"/>
              <w:ind w:right="158"/>
            </w:pPr>
            <w:sdt>
              <w:sdtPr>
                <w:id w:val="-1143267564"/>
                <w:placeholder>
                  <w:docPart w:val="5ABE597115844BA8AE1B3B468D363193"/>
                </w:placeholder>
                <w:dropDownList>
                  <w:listItem w:value="Choose an item."/>
                  <w:listItem w:displayText="(Council District 1 - Kinsey)" w:value="(Council District 1 - Kinsey)"/>
                  <w:listItem w:displayText="(Council District 2 - Austin)" w:value="(Council District 2 - Austin)"/>
                  <w:listItem w:displayText="(Council District 3 - Mayfield)" w:value="(Council District 3 - Mayfield)"/>
                  <w:listItem w:displayText="(Council District 4 - Phipps)" w:value="(Council District 4 - Phipps)"/>
                  <w:listItem w:displayText="(Council District 5 - Autry)" w:value="(Council District 5 - Autry)"/>
                  <w:listItem w:displayText="(Council District 6 - Smith)" w:value="(Council District 6 - Smith)"/>
                  <w:listItem w:displayText="(Council District 7 - Driggs)" w:value="(Council District 7 - Driggs)"/>
                  <w:listItem w:displayText="(Outside City Limits)" w:value="(Outside City Limits)"/>
                </w:dropDownList>
              </w:sdtPr>
              <w:sdtEndPr/>
              <w:sdtContent>
                <w:r w:rsidR="001A0F08">
                  <w:t>(Council District 2 - Austin)</w:t>
                </w:r>
              </w:sdtContent>
            </w:sdt>
          </w:p>
        </w:tc>
      </w:tr>
      <w:tr w:rsidR="00E47DF3" w:rsidRPr="00F10FF3" w:rsidTr="00966330">
        <w:tc>
          <w:tcPr>
            <w:tcW w:w="3036" w:type="dxa"/>
          </w:tcPr>
          <w:p w:rsidR="00E47DF3" w:rsidRPr="00F10FF3" w:rsidRDefault="002561A3" w:rsidP="00F111CA">
            <w:pPr>
              <w:tabs>
                <w:tab w:val="left" w:pos="-3060"/>
              </w:tabs>
              <w:spacing w:after="120"/>
              <w:rPr>
                <w:b/>
              </w:rPr>
            </w:pPr>
            <w:r w:rsidRPr="00F10FF3">
              <w:rPr>
                <w:b/>
              </w:rPr>
              <w:t>SUMMARY OF PETITION</w:t>
            </w:r>
          </w:p>
        </w:tc>
        <w:tc>
          <w:tcPr>
            <w:tcW w:w="6702" w:type="dxa"/>
          </w:tcPr>
          <w:p w:rsidR="00E47DF3" w:rsidRPr="00F10FF3" w:rsidRDefault="008E78B3" w:rsidP="0083631C">
            <w:pPr>
              <w:tabs>
                <w:tab w:val="left" w:pos="-3060"/>
              </w:tabs>
              <w:spacing w:after="120"/>
            </w:pPr>
            <w:r w:rsidRPr="00F10FF3">
              <w:t>The petition proposes</w:t>
            </w:r>
            <w:r w:rsidR="00DD495B" w:rsidRPr="00F10FF3">
              <w:t xml:space="preserve"> </w:t>
            </w:r>
            <w:r w:rsidR="001A0F08" w:rsidRPr="001A0F08">
              <w:t>to allow all uses in the I-2 (general industrial) district on the subject parcel, which is currently developed with a warehouse/truck terminal and associated truck service garage and office, and located in the industrial area on the west side of Statesville Road north of Sunset Road.</w:t>
            </w:r>
          </w:p>
        </w:tc>
      </w:tr>
      <w:tr w:rsidR="00C3597E" w:rsidRPr="00F10FF3" w:rsidTr="00966330">
        <w:tc>
          <w:tcPr>
            <w:tcW w:w="3036" w:type="dxa"/>
          </w:tcPr>
          <w:p w:rsidR="00C3597E" w:rsidRPr="00F10FF3" w:rsidRDefault="00C3597E" w:rsidP="00F111CA">
            <w:pPr>
              <w:tabs>
                <w:tab w:val="left" w:pos="-3060"/>
              </w:tabs>
              <w:rPr>
                <w:b/>
              </w:rPr>
            </w:pPr>
            <w:r w:rsidRPr="00F10FF3">
              <w:rPr>
                <w:b/>
              </w:rPr>
              <w:t>PROPERTY OWNER</w:t>
            </w:r>
          </w:p>
        </w:tc>
        <w:tc>
          <w:tcPr>
            <w:tcW w:w="6702" w:type="dxa"/>
          </w:tcPr>
          <w:p w:rsidR="00C3597E" w:rsidRPr="00F10FF3" w:rsidRDefault="001A0F08" w:rsidP="001A0F08">
            <w:pPr>
              <w:tabs>
                <w:tab w:val="left" w:pos="-3060"/>
              </w:tabs>
            </w:pPr>
            <w:r w:rsidRPr="001A0F08">
              <w:t>Mecklenburg County</w:t>
            </w:r>
          </w:p>
        </w:tc>
      </w:tr>
      <w:tr w:rsidR="00C3597E" w:rsidRPr="00F10FF3" w:rsidTr="00966330">
        <w:trPr>
          <w:trHeight w:val="80"/>
        </w:trPr>
        <w:tc>
          <w:tcPr>
            <w:tcW w:w="3036" w:type="dxa"/>
          </w:tcPr>
          <w:p w:rsidR="00C3597E" w:rsidRPr="00F10FF3" w:rsidRDefault="00C3597E" w:rsidP="00F111CA">
            <w:pPr>
              <w:tabs>
                <w:tab w:val="left" w:pos="-3060"/>
              </w:tabs>
              <w:rPr>
                <w:b/>
              </w:rPr>
            </w:pPr>
            <w:r w:rsidRPr="00F10FF3">
              <w:rPr>
                <w:b/>
              </w:rPr>
              <w:t>PETITIONER</w:t>
            </w:r>
          </w:p>
        </w:tc>
        <w:tc>
          <w:tcPr>
            <w:tcW w:w="6702" w:type="dxa"/>
          </w:tcPr>
          <w:p w:rsidR="00C3597E" w:rsidRPr="00F10FF3" w:rsidRDefault="001A0F08" w:rsidP="0058074F">
            <w:pPr>
              <w:tabs>
                <w:tab w:val="left" w:pos="-3060"/>
              </w:tabs>
            </w:pPr>
            <w:r w:rsidRPr="001A0F08">
              <w:rPr>
                <w:bCs/>
              </w:rPr>
              <w:t>Epes Transport System, Inc.</w:t>
            </w:r>
          </w:p>
        </w:tc>
      </w:tr>
      <w:tr w:rsidR="00C3597E" w:rsidRPr="00F10FF3" w:rsidTr="00966330">
        <w:tc>
          <w:tcPr>
            <w:tcW w:w="3036" w:type="dxa"/>
          </w:tcPr>
          <w:p w:rsidR="00C3597E" w:rsidRPr="00F10FF3" w:rsidRDefault="00C3597E" w:rsidP="00F111CA">
            <w:pPr>
              <w:tabs>
                <w:tab w:val="left" w:pos="-3060"/>
              </w:tabs>
              <w:spacing w:after="120"/>
              <w:rPr>
                <w:b/>
              </w:rPr>
            </w:pPr>
            <w:r w:rsidRPr="00F10FF3">
              <w:rPr>
                <w:b/>
              </w:rPr>
              <w:t>AGENT/REPRESENTATIVE</w:t>
            </w:r>
          </w:p>
        </w:tc>
        <w:tc>
          <w:tcPr>
            <w:tcW w:w="6702" w:type="dxa"/>
          </w:tcPr>
          <w:p w:rsidR="00C3597E" w:rsidRPr="00F10FF3" w:rsidRDefault="001A0F08" w:rsidP="0058074F">
            <w:pPr>
              <w:tabs>
                <w:tab w:val="left" w:pos="-3060"/>
              </w:tabs>
              <w:spacing w:after="120"/>
            </w:pPr>
            <w:r w:rsidRPr="001A0F08">
              <w:t>John M. Phillips</w:t>
            </w:r>
          </w:p>
        </w:tc>
      </w:tr>
      <w:tr w:rsidR="002561A3" w:rsidRPr="00F10FF3" w:rsidTr="00966330">
        <w:trPr>
          <w:trHeight w:val="270"/>
        </w:trPr>
        <w:tc>
          <w:tcPr>
            <w:tcW w:w="3036" w:type="dxa"/>
          </w:tcPr>
          <w:p w:rsidR="002561A3" w:rsidRPr="00F10FF3" w:rsidRDefault="002561A3" w:rsidP="00F111CA">
            <w:pPr>
              <w:tabs>
                <w:tab w:val="left" w:pos="-3060"/>
              </w:tabs>
              <w:rPr>
                <w:b/>
              </w:rPr>
            </w:pPr>
            <w:r w:rsidRPr="00F10FF3">
              <w:rPr>
                <w:b/>
              </w:rPr>
              <w:t>COMMUNITY MEETING</w:t>
            </w:r>
          </w:p>
        </w:tc>
        <w:tc>
          <w:tcPr>
            <w:tcW w:w="6702" w:type="dxa"/>
          </w:tcPr>
          <w:p w:rsidR="002561A3" w:rsidRPr="00F10FF3" w:rsidRDefault="001C40DC" w:rsidP="004C028E">
            <w:pPr>
              <w:tabs>
                <w:tab w:val="left" w:pos="-3060"/>
                <w:tab w:val="left" w:pos="2337"/>
              </w:tabs>
              <w:spacing w:after="120"/>
            </w:pPr>
            <w:sdt>
              <w:sdtPr>
                <w:rPr>
                  <w:rStyle w:val="Verdana9"/>
                </w:rPr>
                <w:id w:val="57966810"/>
                <w:placeholder>
                  <w:docPart w:val="4FB62510B824446998B127DBEB43C483"/>
                </w:placeholder>
                <w:dropDownList>
                  <w:listItem w:value="Choose an item."/>
                  <w:listItem w:displayText="Meeting is not required." w:value="Meeting is not required."/>
                  <w:listItem w:displayText="Meeting is required and has been held.  Report available online." w:value="Meeting is required and has been held.  Report available online."/>
                  <w:listItem w:displayText="Meeting is required and has been held.  Report will be available online when received." w:value="Meeting is required and has been held.  Report will be available online when received."/>
                  <w:listItem w:displayText="Meeting is required but has not been held." w:value="Meeting is required but has not been held."/>
                </w:dropDownList>
              </w:sdtPr>
              <w:sdtEndPr>
                <w:rPr>
                  <w:rStyle w:val="DefaultParagraphFont"/>
                </w:rPr>
              </w:sdtEndPr>
              <w:sdtContent>
                <w:r w:rsidR="001A0F08">
                  <w:rPr>
                    <w:rStyle w:val="Verdana9"/>
                  </w:rPr>
                  <w:t>Meeting is not required.</w:t>
                </w:r>
              </w:sdtContent>
            </w:sdt>
          </w:p>
        </w:tc>
      </w:tr>
      <w:tr w:rsidR="00BA53B8" w:rsidRPr="001A0F08" w:rsidTr="00966330">
        <w:trPr>
          <w:trHeight w:val="270"/>
        </w:trPr>
        <w:tc>
          <w:tcPr>
            <w:tcW w:w="3036" w:type="dxa"/>
          </w:tcPr>
          <w:p w:rsidR="00BA53B8" w:rsidRPr="001A0F08" w:rsidRDefault="00BA53B8" w:rsidP="00F111CA">
            <w:pPr>
              <w:tabs>
                <w:tab w:val="left" w:pos="-3060"/>
              </w:tabs>
              <w:rPr>
                <w:b/>
              </w:rPr>
            </w:pPr>
            <w:r w:rsidRPr="001A0F08">
              <w:rPr>
                <w:b/>
              </w:rPr>
              <w:t>STATEMENT OF CONSISTENCY</w:t>
            </w:r>
          </w:p>
        </w:tc>
        <w:tc>
          <w:tcPr>
            <w:tcW w:w="6702" w:type="dxa"/>
          </w:tcPr>
          <w:p w:rsidR="00563FD0" w:rsidRPr="001A0F08" w:rsidRDefault="00EC2BC1" w:rsidP="00237299">
            <w:pPr>
              <w:pStyle w:val="ListParagraph"/>
              <w:numPr>
                <w:ilvl w:val="0"/>
                <w:numId w:val="15"/>
              </w:numPr>
              <w:tabs>
                <w:tab w:val="left" w:pos="-3060"/>
              </w:tabs>
              <w:spacing w:after="120"/>
              <w:contextualSpacing w:val="0"/>
            </w:pPr>
            <w:r w:rsidRPr="001A0F08">
              <w:t xml:space="preserve">The Zoning Committee found this petition to </w:t>
            </w:r>
            <w:r w:rsidR="0029312A" w:rsidRPr="001A0F08">
              <w:t xml:space="preserve">be </w:t>
            </w:r>
            <w:sdt>
              <w:sdtPr>
                <w:id w:val="78395159"/>
                <w:placeholder>
                  <w:docPart w:val="9301058842F04C4F89FAC5F9473AACD6"/>
                </w:placeholder>
                <w:dropDownList>
                  <w:listItem w:value="Choose an item."/>
                  <w:listItem w:displayText="consistent" w:value="consistent"/>
                  <w:listItem w:displayText="inconsistent" w:value="inconsistent"/>
                </w:dropDownList>
              </w:sdtPr>
              <w:sdtEndPr/>
              <w:sdtContent>
                <w:r w:rsidR="001A0F08" w:rsidRPr="001A0F08">
                  <w:t>consistent</w:t>
                </w:r>
              </w:sdtContent>
            </w:sdt>
            <w:r w:rsidR="00720A6B" w:rsidRPr="001A0F08">
              <w:t xml:space="preserve"> </w:t>
            </w:r>
            <w:r w:rsidR="00BA53B8" w:rsidRPr="001A0F08">
              <w:t xml:space="preserve">with the </w:t>
            </w:r>
            <w:r w:rsidR="005250DC">
              <w:rPr>
                <w:i/>
              </w:rPr>
              <w:t>Northeast District Plan</w:t>
            </w:r>
            <w:r w:rsidR="00563FD0" w:rsidRPr="001A0F08">
              <w:t>, based on information from the staff analysis and the public hearing, and because:</w:t>
            </w:r>
          </w:p>
          <w:p w:rsidR="00563FD0" w:rsidRPr="001A0F08" w:rsidRDefault="005250DC" w:rsidP="00237299">
            <w:pPr>
              <w:pStyle w:val="ListParagraph"/>
              <w:numPr>
                <w:ilvl w:val="0"/>
                <w:numId w:val="15"/>
              </w:numPr>
              <w:tabs>
                <w:tab w:val="left" w:pos="-3060"/>
              </w:tabs>
              <w:ind w:left="726"/>
            </w:pPr>
            <w:r w:rsidRPr="005250DC">
              <w:t xml:space="preserve">The plan recommends </w:t>
            </w:r>
            <w:r w:rsidRPr="005250DC">
              <w:rPr>
                <w:bCs/>
              </w:rPr>
              <w:t>industrial land use property</w:t>
            </w:r>
            <w:r>
              <w:rPr>
                <w:bCs/>
              </w:rPr>
              <w:t>.</w:t>
            </w:r>
          </w:p>
          <w:p w:rsidR="006C074B" w:rsidRPr="001A0F08" w:rsidRDefault="001C40DC" w:rsidP="00237299">
            <w:pPr>
              <w:pStyle w:val="ListParagraph"/>
              <w:numPr>
                <w:ilvl w:val="0"/>
                <w:numId w:val="15"/>
              </w:numPr>
              <w:tabs>
                <w:tab w:val="left" w:pos="-3060"/>
              </w:tabs>
              <w:spacing w:before="120" w:after="120"/>
              <w:contextualSpacing w:val="0"/>
            </w:pPr>
            <w:sdt>
              <w:sdtPr>
                <w:id w:val="1392468579"/>
                <w:placeholder>
                  <w:docPart w:val="620B16B8E206465C81F5F7DA674C5BB8"/>
                </w:placeholder>
                <w:comboBox>
                  <w:listItem w:value="Choose an item."/>
                  <w:listItem w:displayText="Therefore" w:value="Therefore"/>
                  <w:listItem w:displayText="However" w:value="However"/>
                </w:comboBox>
              </w:sdtPr>
              <w:sdtEndPr/>
              <w:sdtContent>
                <w:r w:rsidR="001A0F08" w:rsidRPr="001A0F08">
                  <w:t>Therefore</w:t>
                </w:r>
              </w:sdtContent>
            </w:sdt>
            <w:r w:rsidR="006C074B" w:rsidRPr="001A0F08">
              <w:t>, this petition</w:t>
            </w:r>
            <w:r w:rsidR="00563FD0" w:rsidRPr="001A0F08">
              <w:t xml:space="preserve"> </w:t>
            </w:r>
            <w:r w:rsidR="0029312A" w:rsidRPr="001A0F08">
              <w:t>was</w:t>
            </w:r>
            <w:r w:rsidR="00563FD0" w:rsidRPr="001A0F08">
              <w:t xml:space="preserve"> found to be </w:t>
            </w:r>
            <w:sdt>
              <w:sdtPr>
                <w:id w:val="-1754575980"/>
                <w:placeholder>
                  <w:docPart w:val="DefaultPlaceholder_1082065159"/>
                </w:placeholder>
                <w:comboBox>
                  <w:listItem w:value="Choose an item."/>
                  <w:listItem w:displayText="reasonable" w:value="reasonable"/>
                  <w:listItem w:displayText="unreasonable" w:value="unreasonable"/>
                </w:comboBox>
              </w:sdtPr>
              <w:sdtEndPr/>
              <w:sdtContent>
                <w:r w:rsidR="005250DC">
                  <w:t>reasonable</w:t>
                </w:r>
              </w:sdtContent>
            </w:sdt>
            <w:r w:rsidR="006C074B" w:rsidRPr="001A0F08">
              <w:t xml:space="preserve"> </w:t>
            </w:r>
            <w:r w:rsidR="00136A42" w:rsidRPr="001A0F08">
              <w:t xml:space="preserve">and in the public interest, </w:t>
            </w:r>
            <w:r w:rsidR="00496F51" w:rsidRPr="001A0F08">
              <w:t xml:space="preserve">based on information </w:t>
            </w:r>
            <w:r w:rsidR="00136A42" w:rsidRPr="001A0F08">
              <w:t xml:space="preserve">from </w:t>
            </w:r>
            <w:r w:rsidR="00496F51" w:rsidRPr="001A0F08">
              <w:t>the staff analysis and the public hearing</w:t>
            </w:r>
            <w:r w:rsidR="006C074B" w:rsidRPr="001A0F08">
              <w:t>, and because</w:t>
            </w:r>
            <w:r w:rsidR="00075A7B" w:rsidRPr="001A0F08">
              <w:t>:</w:t>
            </w:r>
          </w:p>
          <w:p w:rsidR="005250DC" w:rsidRPr="00647CF9" w:rsidRDefault="005250DC" w:rsidP="005250DC">
            <w:pPr>
              <w:numPr>
                <w:ilvl w:val="0"/>
                <w:numId w:val="20"/>
              </w:numPr>
              <w:ind w:left="759"/>
              <w:rPr>
                <w:rFonts w:eastAsia="Times New Roman" w:cs="Times New Roman"/>
              </w:rPr>
            </w:pPr>
            <w:r w:rsidRPr="00647CF9">
              <w:rPr>
                <w:rFonts w:eastAsia="Times New Roman" w:cs="Times New Roman"/>
              </w:rPr>
              <w:t>The petition allows all uses in the I-</w:t>
            </w:r>
            <w:r>
              <w:rPr>
                <w:rFonts w:eastAsia="Times New Roman" w:cs="Times New Roman"/>
              </w:rPr>
              <w:t>2 (general industrial) district; and</w:t>
            </w:r>
          </w:p>
          <w:p w:rsidR="005250DC" w:rsidRPr="00647CF9" w:rsidRDefault="005250DC" w:rsidP="005250DC">
            <w:pPr>
              <w:numPr>
                <w:ilvl w:val="0"/>
                <w:numId w:val="20"/>
              </w:numPr>
              <w:ind w:left="759"/>
              <w:rPr>
                <w:rFonts w:eastAsia="Times New Roman" w:cs="Times New Roman"/>
              </w:rPr>
            </w:pPr>
            <w:r w:rsidRPr="00647CF9">
              <w:rPr>
                <w:rFonts w:eastAsia="Times New Roman" w:cs="Times New Roman"/>
              </w:rPr>
              <w:t>The site is located in an area with industrial and intense</w:t>
            </w:r>
            <w:r>
              <w:rPr>
                <w:rFonts w:eastAsia="Times New Roman" w:cs="Times New Roman"/>
              </w:rPr>
              <w:t xml:space="preserve"> government/institutional uses; and</w:t>
            </w:r>
          </w:p>
          <w:p w:rsidR="005250DC" w:rsidRPr="00647CF9" w:rsidRDefault="005250DC" w:rsidP="005250DC">
            <w:pPr>
              <w:numPr>
                <w:ilvl w:val="0"/>
                <w:numId w:val="20"/>
              </w:numPr>
              <w:ind w:left="759"/>
              <w:rPr>
                <w:rFonts w:eastAsia="Times New Roman" w:cs="Times New Roman"/>
              </w:rPr>
            </w:pPr>
            <w:r w:rsidRPr="00647CF9">
              <w:rPr>
                <w:rFonts w:eastAsia="Times New Roman" w:cs="Times New Roman"/>
              </w:rPr>
              <w:t>The more intense uses allowed in the I-2 (general industrial) district are compatible with the industrial character of the ar</w:t>
            </w:r>
            <w:r>
              <w:rPr>
                <w:rFonts w:eastAsia="Times New Roman" w:cs="Times New Roman"/>
              </w:rPr>
              <w:t>ea; and</w:t>
            </w:r>
          </w:p>
          <w:p w:rsidR="005250DC" w:rsidRDefault="005250DC" w:rsidP="005250DC">
            <w:pPr>
              <w:numPr>
                <w:ilvl w:val="0"/>
                <w:numId w:val="20"/>
              </w:numPr>
              <w:ind w:left="759"/>
              <w:rPr>
                <w:rFonts w:eastAsia="Times New Roman" w:cs="Times New Roman"/>
              </w:rPr>
            </w:pPr>
            <w:r w:rsidRPr="00647CF9">
              <w:rPr>
                <w:rFonts w:eastAsia="Times New Roman" w:cs="Times New Roman"/>
              </w:rPr>
              <w:t xml:space="preserve">The site abuts properties in I-1 (light industrial) and </w:t>
            </w:r>
            <w:r>
              <w:rPr>
                <w:rFonts w:eastAsia="Times New Roman" w:cs="Times New Roman"/>
              </w:rPr>
              <w:t>I-2 (general industrial) zoning; and</w:t>
            </w:r>
          </w:p>
          <w:p w:rsidR="006C074B" w:rsidRPr="001A0F08" w:rsidRDefault="005250DC" w:rsidP="005250DC">
            <w:pPr>
              <w:pStyle w:val="ListParagraph"/>
              <w:numPr>
                <w:ilvl w:val="0"/>
                <w:numId w:val="15"/>
              </w:numPr>
              <w:tabs>
                <w:tab w:val="left" w:pos="-3060"/>
              </w:tabs>
              <w:ind w:left="720"/>
              <w:contextualSpacing w:val="0"/>
            </w:pPr>
            <w:r w:rsidRPr="00EC4FBC">
              <w:rPr>
                <w:rFonts w:eastAsia="Times New Roman" w:cs="Times New Roman"/>
              </w:rPr>
              <w:t>There are no residential land uses in the immediate area</w:t>
            </w:r>
            <w:del w:id="1" w:author="Laura A. Harmon" w:date="2017-01-08T17:47:00Z">
              <w:r w:rsidRPr="00EC4FBC" w:rsidDel="00A77CCC">
                <w:rPr>
                  <w:rFonts w:eastAsia="Times New Roman" w:cs="Times New Roman"/>
                </w:rPr>
                <w:delText>.</w:delText>
              </w:r>
            </w:del>
            <w:ins w:id="2" w:author="Laura A. Harmon" w:date="2017-01-08T17:47:00Z">
              <w:r w:rsidR="00A77CCC">
                <w:rPr>
                  <w:rFonts w:eastAsia="Times New Roman" w:cs="Times New Roman"/>
                </w:rPr>
                <w:t>;</w:t>
              </w:r>
            </w:ins>
          </w:p>
          <w:p w:rsidR="00BA53B8" w:rsidRPr="001A0F08" w:rsidRDefault="006C074B" w:rsidP="005B4DF1">
            <w:pPr>
              <w:tabs>
                <w:tab w:val="left" w:pos="-3060"/>
              </w:tabs>
              <w:spacing w:before="120"/>
            </w:pPr>
            <w:r w:rsidRPr="001A0F08">
              <w:t>B</w:t>
            </w:r>
            <w:r w:rsidR="00BA53B8" w:rsidRPr="001A0F08">
              <w:t>y</w:t>
            </w:r>
            <w:r w:rsidR="00682055" w:rsidRPr="001A0F08">
              <w:t xml:space="preserve"> </w:t>
            </w:r>
            <w:r w:rsidR="00C10A6C" w:rsidRPr="001A0F08">
              <w:t>a</w:t>
            </w:r>
            <w:r w:rsidR="009535FF" w:rsidRPr="001A0F08">
              <w:t xml:space="preserve"> </w:t>
            </w:r>
            <w:r w:rsidR="005B4DF1">
              <w:t>7-0</w:t>
            </w:r>
            <w:r w:rsidR="00BA53B8" w:rsidRPr="001A0F08">
              <w:t xml:space="preserve"> vote</w:t>
            </w:r>
            <w:r w:rsidR="009535FF" w:rsidRPr="001A0F08">
              <w:t xml:space="preserve"> </w:t>
            </w:r>
            <w:r w:rsidR="00BA53B8" w:rsidRPr="001A0F08">
              <w:t>of the Zoning Committee (motion b</w:t>
            </w:r>
            <w:r w:rsidR="00285FEC" w:rsidRPr="001A0F08">
              <w:t>y</w:t>
            </w:r>
            <w:r w:rsidR="00285FEC" w:rsidRPr="001A0F08">
              <w:rPr>
                <w:rStyle w:val="Verdana9"/>
              </w:rPr>
              <w:t xml:space="preserve"> </w:t>
            </w:r>
            <w:sdt>
              <w:sdtPr>
                <w:rPr>
                  <w:rStyle w:val="Verdana9"/>
                </w:rPr>
                <w:tag w:val="Zoning Committee"/>
                <w:id w:val="78395163"/>
                <w:placeholder>
                  <w:docPart w:val="413E29B3275240238E077CD1672A0A96"/>
                </w:placeholder>
                <w:dropDownList>
                  <w:listItem w:value="Choose an item."/>
                  <w:listItem w:displayText="Eschert" w:value="Eschert"/>
                  <w:listItem w:displayText="Labovitz" w:value="Labovitz"/>
                  <w:listItem w:displayText="Lathrop" w:value="Lathrop"/>
                  <w:listItem w:displayText="Majeed" w:value="Majeed"/>
                  <w:listItem w:displayText="Sullivan" w:value="Sullivan"/>
                  <w:listItem w:displayText="Wiggins" w:value="Wiggins"/>
                  <w:listItem w:displayText="Spencer" w:value="Spencer"/>
                  <w:listItem w:displayText="Watkins" w:value="Watkins"/>
                </w:dropDownList>
              </w:sdtPr>
              <w:sdtEndPr>
                <w:rPr>
                  <w:rStyle w:val="DefaultParagraphFont"/>
                </w:rPr>
              </w:sdtEndPr>
              <w:sdtContent>
                <w:r w:rsidR="005B4DF1">
                  <w:rPr>
                    <w:rStyle w:val="Verdana9"/>
                  </w:rPr>
                  <w:t>Majeed</w:t>
                </w:r>
              </w:sdtContent>
            </w:sdt>
            <w:r w:rsidR="00285FEC" w:rsidRPr="001A0F08">
              <w:t xml:space="preserve"> </w:t>
            </w:r>
            <w:r w:rsidR="00BA53B8" w:rsidRPr="001A0F08">
              <w:t>seconded b</w:t>
            </w:r>
            <w:r w:rsidR="00114593" w:rsidRPr="001A0F08">
              <w:t xml:space="preserve">y </w:t>
            </w:r>
            <w:sdt>
              <w:sdtPr>
                <w:rPr>
                  <w:rStyle w:val="Verdana9"/>
                </w:rPr>
                <w:tag w:val="Zoning Committee"/>
                <w:id w:val="56209139"/>
                <w:placeholder>
                  <w:docPart w:val="A0BD265D38A74E41A5D2AD512CFCA300"/>
                </w:placeholder>
                <w:dropDownList>
                  <w:listItem w:value="Choose an item."/>
                  <w:listItem w:displayText="Eschert" w:value="Eschert"/>
                  <w:listItem w:displayText="Labovitz" w:value="Labovitz"/>
                  <w:listItem w:displayText="Lathrop" w:value="Lathrop"/>
                  <w:listItem w:displayText="Majeed" w:value="Majeed"/>
                  <w:listItem w:displayText="Sullivan" w:value="Sullivan"/>
                  <w:listItem w:displayText="Wiggins" w:value="Wiggins"/>
                  <w:listItem w:displayText="Watkins" w:value="Watkins"/>
                  <w:listItem w:displayText="Spencer" w:value="Spencer"/>
                </w:dropDownList>
              </w:sdtPr>
              <w:sdtEndPr>
                <w:rPr>
                  <w:rStyle w:val="DefaultParagraphFont"/>
                </w:rPr>
              </w:sdtEndPr>
              <w:sdtContent>
                <w:r w:rsidR="005B4DF1">
                  <w:rPr>
                    <w:rStyle w:val="Verdana9"/>
                  </w:rPr>
                  <w:t>Wiggins</w:t>
                </w:r>
              </w:sdtContent>
            </w:sdt>
            <w:r w:rsidR="00BA53B8" w:rsidRPr="001A0F08">
              <w:t>).</w:t>
            </w:r>
          </w:p>
        </w:tc>
      </w:tr>
    </w:tbl>
    <w:p w:rsidR="00633B7A" w:rsidRPr="001A0F08" w:rsidRDefault="00633B7A" w:rsidP="00F111CA">
      <w:pPr>
        <w:tabs>
          <w:tab w:val="left" w:pos="-3060"/>
        </w:tabs>
        <w:spacing w:after="0" w:line="240" w:lineRule="auto"/>
        <w:rPr>
          <w:b/>
        </w:rPr>
      </w:pPr>
    </w:p>
    <w:tbl>
      <w:tblPr>
        <w:tblStyle w:val="TableGrid"/>
        <w:tblW w:w="9720" w:type="dxa"/>
        <w:tblInd w:w="108" w:type="dxa"/>
        <w:tblBorders>
          <w:insideV w:val="none" w:sz="0" w:space="0" w:color="auto"/>
        </w:tblBorders>
        <w:tblLook w:val="04A0" w:firstRow="1" w:lastRow="0" w:firstColumn="1" w:lastColumn="0" w:noHBand="0" w:noVBand="1"/>
      </w:tblPr>
      <w:tblGrid>
        <w:gridCol w:w="2970"/>
        <w:gridCol w:w="6750"/>
      </w:tblGrid>
      <w:tr w:rsidR="001A0F08" w:rsidRPr="001A0F08" w:rsidTr="00F10C0B">
        <w:tc>
          <w:tcPr>
            <w:tcW w:w="2970" w:type="dxa"/>
          </w:tcPr>
          <w:p w:rsidR="000A1D47" w:rsidRPr="001A0F08" w:rsidRDefault="000A1D47" w:rsidP="00F111CA">
            <w:pPr>
              <w:tabs>
                <w:tab w:val="left" w:pos="-3060"/>
              </w:tabs>
              <w:rPr>
                <w:b/>
              </w:rPr>
            </w:pPr>
            <w:r w:rsidRPr="001A0F08">
              <w:rPr>
                <w:b/>
              </w:rPr>
              <w:t>ZONING COMMITTEE ACTION</w:t>
            </w:r>
          </w:p>
        </w:tc>
        <w:tc>
          <w:tcPr>
            <w:tcW w:w="6750" w:type="dxa"/>
          </w:tcPr>
          <w:p w:rsidR="006C074B" w:rsidRPr="001A0F08" w:rsidRDefault="000A1D47" w:rsidP="001A0F08">
            <w:pPr>
              <w:tabs>
                <w:tab w:val="left" w:pos="-3060"/>
              </w:tabs>
              <w:spacing w:after="120"/>
              <w:ind w:hanging="14"/>
            </w:pPr>
            <w:r w:rsidRPr="001A0F08">
              <w:t xml:space="preserve">The Zoning Committee voted </w:t>
            </w:r>
            <w:r w:rsidR="005B4DF1">
              <w:t>7-0</w:t>
            </w:r>
            <w:r w:rsidR="00CE75B4" w:rsidRPr="001A0F08">
              <w:t xml:space="preserve"> </w:t>
            </w:r>
            <w:sdt>
              <w:sdtPr>
                <w:alias w:val="recommendation"/>
                <w:tag w:val="recommendation"/>
                <w:id w:val="-302549304"/>
                <w:placeholder>
                  <w:docPart w:val="DefaultPlaceholder_1082065159"/>
                </w:placeholder>
                <w:comboBox>
                  <w:listItem w:value="Choose an item."/>
                  <w:listItem w:displayText="to recommend" w:value="to recommend"/>
                  <w:listItem w:displayText="to" w:value="to"/>
                </w:comboBox>
              </w:sdtPr>
              <w:sdtEndPr/>
              <w:sdtContent>
                <w:r w:rsidR="001A0F08" w:rsidRPr="001A0F08">
                  <w:t>to recommend</w:t>
                </w:r>
              </w:sdtContent>
            </w:sdt>
            <w:r w:rsidR="00F17F76" w:rsidRPr="001A0F08">
              <w:t xml:space="preserve"> </w:t>
            </w:r>
            <w:sdt>
              <w:sdtPr>
                <w:rPr>
                  <w:rStyle w:val="Style4"/>
                </w:rPr>
                <w:id w:val="-2122601099"/>
                <w:placeholder>
                  <w:docPart w:val="DefaultPlaceholder_1082065159"/>
                </w:placeholder>
                <w:comboBox>
                  <w:listItem w:value="Choose an item."/>
                  <w:listItem w:displayText="APPROVAL" w:value="APPROVAL"/>
                  <w:listItem w:displayText="DENIAL" w:value="DENIAL"/>
                  <w:listItem w:displayText="DEFER" w:value="DEFER"/>
                </w:comboBox>
              </w:sdtPr>
              <w:sdtEndPr>
                <w:rPr>
                  <w:rStyle w:val="DefaultParagraphFont"/>
                  <w:b w:val="0"/>
                </w:rPr>
              </w:sdtEndPr>
              <w:sdtContent>
                <w:r w:rsidR="001A0F08" w:rsidRPr="001A0F08">
                  <w:rPr>
                    <w:rStyle w:val="Style4"/>
                  </w:rPr>
                  <w:t>APPROVAL</w:t>
                </w:r>
              </w:sdtContent>
            </w:sdt>
            <w:r w:rsidR="0091233C" w:rsidRPr="001A0F08">
              <w:t xml:space="preserve"> </w:t>
            </w:r>
            <w:sdt>
              <w:sdtPr>
                <w:id w:val="-1353729077"/>
                <w:placeholder>
                  <w:docPart w:val="DefaultPlaceholder_1082065159"/>
                </w:placeholder>
                <w:comboBox>
                  <w:listItem w:value="Choose an item."/>
                  <w:listItem w:displayText="of this petition." w:value="of this petition."/>
                  <w:listItem w:displayText="of this petition with the following modifications:" w:value="of this petition with the following modifications:"/>
                  <w:listItem w:displayText="of this petition.  The following modifications have been made:" w:value="of this petition.  The following modifications have been made:"/>
                  <w:listItem w:displayText="this petition until " w:value="this petition until "/>
                </w:comboBox>
              </w:sdtPr>
              <w:sdtEndPr/>
              <w:sdtContent>
                <w:r w:rsidR="001A0F08" w:rsidRPr="001A0F08">
                  <w:t>of this petition.</w:t>
                </w:r>
              </w:sdtContent>
            </w:sdt>
          </w:p>
        </w:tc>
      </w:tr>
    </w:tbl>
    <w:p w:rsidR="000A1D47" w:rsidRPr="00F10FF3" w:rsidRDefault="000A1D47" w:rsidP="00F111CA">
      <w:pPr>
        <w:tabs>
          <w:tab w:val="left" w:pos="-3060"/>
        </w:tabs>
        <w:spacing w:after="0" w:line="240" w:lineRule="auto"/>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710"/>
        <w:gridCol w:w="5040"/>
        <w:gridCol w:w="18"/>
      </w:tblGrid>
      <w:tr w:rsidR="00AB2096" w:rsidRPr="00F10FF3" w:rsidTr="004C028E">
        <w:trPr>
          <w:gridAfter w:val="1"/>
          <w:wAfter w:w="18" w:type="dxa"/>
        </w:trPr>
        <w:tc>
          <w:tcPr>
            <w:tcW w:w="2970" w:type="dxa"/>
          </w:tcPr>
          <w:p w:rsidR="00AB2096" w:rsidRPr="00F10FF3" w:rsidRDefault="00AB2096" w:rsidP="00F111CA">
            <w:pPr>
              <w:tabs>
                <w:tab w:val="left" w:pos="-3060"/>
              </w:tabs>
              <w:rPr>
                <w:b/>
              </w:rPr>
            </w:pPr>
            <w:r w:rsidRPr="00F10FF3">
              <w:rPr>
                <w:b/>
              </w:rPr>
              <w:t>VOTE</w:t>
            </w:r>
          </w:p>
        </w:tc>
        <w:tc>
          <w:tcPr>
            <w:tcW w:w="1710" w:type="dxa"/>
          </w:tcPr>
          <w:p w:rsidR="00AB2096" w:rsidRPr="00F10FF3" w:rsidRDefault="00AB2096" w:rsidP="00F111CA">
            <w:pPr>
              <w:tabs>
                <w:tab w:val="left" w:pos="-3060"/>
              </w:tabs>
            </w:pPr>
            <w:r w:rsidRPr="00F10FF3">
              <w:t>Motion/Second:</w:t>
            </w:r>
          </w:p>
        </w:tc>
        <w:tc>
          <w:tcPr>
            <w:tcW w:w="5040" w:type="dxa"/>
          </w:tcPr>
          <w:p w:rsidR="00AB2096" w:rsidRPr="00F10FF3" w:rsidRDefault="001C40DC" w:rsidP="00F10FF3">
            <w:pPr>
              <w:tabs>
                <w:tab w:val="left" w:pos="-3060"/>
              </w:tabs>
            </w:pPr>
            <w:sdt>
              <w:sdtPr>
                <w:rPr>
                  <w:rStyle w:val="Verdana9"/>
                </w:rPr>
                <w:tag w:val="Zoning Committee"/>
                <w:id w:val="-1684656668"/>
                <w:placeholder>
                  <w:docPart w:val="09388CFECA304501A649BB5BCBD95408"/>
                </w:placeholder>
                <w:dropDownList>
                  <w:listItem w:value="Choose an item."/>
                  <w:listItem w:displayText="Eschert" w:value="Eschert"/>
                  <w:listItem w:displayText="Labovitz" w:value="Labovitz"/>
                  <w:listItem w:displayText="Lathrop" w:value="Lathrop"/>
                  <w:listItem w:displayText="Majeed" w:value="Majeed"/>
                  <w:listItem w:displayText="Sullivan" w:value="Sullivan"/>
                  <w:listItem w:displayText="Wiggins" w:value="Wiggins"/>
                  <w:listItem w:displayText="Watkins" w:value="Watkins"/>
                  <w:listItem w:displayText="Spencer" w:value="Spencer"/>
                </w:dropDownList>
              </w:sdtPr>
              <w:sdtEndPr>
                <w:rPr>
                  <w:rStyle w:val="DefaultParagraphFont"/>
                </w:rPr>
              </w:sdtEndPr>
              <w:sdtContent>
                <w:r w:rsidR="005B4DF1">
                  <w:rPr>
                    <w:rStyle w:val="Verdana9"/>
                  </w:rPr>
                  <w:t>Eschert</w:t>
                </w:r>
              </w:sdtContent>
            </w:sdt>
            <w:r w:rsidR="00F10FF3" w:rsidRPr="00F10FF3">
              <w:t xml:space="preserve"> </w:t>
            </w:r>
            <w:r w:rsidR="00AB2096" w:rsidRPr="00F10FF3">
              <w:t>/</w:t>
            </w:r>
            <w:r w:rsidR="00F10FF3" w:rsidRPr="00F10FF3">
              <w:rPr>
                <w:rStyle w:val="Verdana9"/>
              </w:rPr>
              <w:t xml:space="preserve"> </w:t>
            </w:r>
            <w:sdt>
              <w:sdtPr>
                <w:rPr>
                  <w:rStyle w:val="Verdana9"/>
                </w:rPr>
                <w:id w:val="78395300"/>
                <w:placeholder>
                  <w:docPart w:val="8379B38CA25244CB9DE2E6EE18BF1945"/>
                </w:placeholder>
                <w:dropDownList>
                  <w:listItem w:value="Choose an item."/>
                  <w:listItem w:displayText="Eschert" w:value="Eschert"/>
                  <w:listItem w:displayText="Labovitz" w:value="Labovitz"/>
                  <w:listItem w:displayText="Lathrop" w:value="Lathrop"/>
                  <w:listItem w:displayText="Majeed" w:value="Majeed"/>
                  <w:listItem w:displayText="Sullivan" w:value="Sullivan"/>
                  <w:listItem w:displayText="Wiggins" w:value="Wiggins"/>
                  <w:listItem w:displayText="Watkins" w:value="Watkins"/>
                  <w:listItem w:displayText="Spencer" w:value="Spencer"/>
                </w:dropDownList>
              </w:sdtPr>
              <w:sdtEndPr>
                <w:rPr>
                  <w:rStyle w:val="DefaultParagraphFont"/>
                </w:rPr>
              </w:sdtEndPr>
              <w:sdtContent>
                <w:r w:rsidR="005B4DF1">
                  <w:rPr>
                    <w:rStyle w:val="Verdana9"/>
                  </w:rPr>
                  <w:t>Watkins</w:t>
                </w:r>
              </w:sdtContent>
            </w:sdt>
          </w:p>
        </w:tc>
      </w:tr>
      <w:tr w:rsidR="00AB2096" w:rsidRPr="00F10FF3" w:rsidTr="004C028E">
        <w:trPr>
          <w:gridAfter w:val="1"/>
          <w:wAfter w:w="18" w:type="dxa"/>
          <w:trHeight w:val="243"/>
        </w:trPr>
        <w:tc>
          <w:tcPr>
            <w:tcW w:w="2970" w:type="dxa"/>
          </w:tcPr>
          <w:p w:rsidR="00AB2096" w:rsidRPr="001A0F08" w:rsidRDefault="00AB2096" w:rsidP="00F111CA">
            <w:pPr>
              <w:tabs>
                <w:tab w:val="left" w:pos="-3060"/>
              </w:tabs>
              <w:contextualSpacing/>
              <w:rPr>
                <w:b/>
              </w:rPr>
            </w:pPr>
          </w:p>
        </w:tc>
        <w:tc>
          <w:tcPr>
            <w:tcW w:w="1710" w:type="dxa"/>
          </w:tcPr>
          <w:p w:rsidR="00AB2096" w:rsidRPr="001A0F08" w:rsidRDefault="00AB2096" w:rsidP="00F111CA">
            <w:pPr>
              <w:tabs>
                <w:tab w:val="left" w:pos="-3060"/>
              </w:tabs>
              <w:contextualSpacing/>
            </w:pPr>
            <w:r w:rsidRPr="001A0F08">
              <w:t>Yeas:</w:t>
            </w:r>
          </w:p>
        </w:tc>
        <w:tc>
          <w:tcPr>
            <w:tcW w:w="5040" w:type="dxa"/>
          </w:tcPr>
          <w:p w:rsidR="00AB2096" w:rsidRPr="001A0F08" w:rsidRDefault="005B4DF1" w:rsidP="00F07072">
            <w:pPr>
              <w:tabs>
                <w:tab w:val="left" w:pos="-3060"/>
              </w:tabs>
              <w:contextualSpacing/>
            </w:pPr>
            <w:r>
              <w:t>Eschert, Labovitz, Lathrop, Majeed, Wiggins, Watkins, Spencer</w:t>
            </w:r>
          </w:p>
        </w:tc>
      </w:tr>
      <w:tr w:rsidR="00AB2096" w:rsidRPr="00F10FF3" w:rsidTr="004C028E">
        <w:trPr>
          <w:gridAfter w:val="1"/>
          <w:wAfter w:w="18" w:type="dxa"/>
        </w:trPr>
        <w:tc>
          <w:tcPr>
            <w:tcW w:w="2970" w:type="dxa"/>
          </w:tcPr>
          <w:p w:rsidR="00AB2096" w:rsidRPr="001A0F08" w:rsidRDefault="00AB2096" w:rsidP="00F111CA">
            <w:pPr>
              <w:tabs>
                <w:tab w:val="left" w:pos="-3060"/>
              </w:tabs>
              <w:rPr>
                <w:b/>
              </w:rPr>
            </w:pPr>
          </w:p>
        </w:tc>
        <w:tc>
          <w:tcPr>
            <w:tcW w:w="1710" w:type="dxa"/>
          </w:tcPr>
          <w:p w:rsidR="00AB2096" w:rsidRPr="001A0F08" w:rsidRDefault="00AB2096" w:rsidP="00F111CA">
            <w:pPr>
              <w:tabs>
                <w:tab w:val="left" w:pos="-3060"/>
              </w:tabs>
            </w:pPr>
            <w:r w:rsidRPr="001A0F08">
              <w:t>Nays:</w:t>
            </w:r>
          </w:p>
        </w:tc>
        <w:tc>
          <w:tcPr>
            <w:tcW w:w="5040" w:type="dxa"/>
          </w:tcPr>
          <w:p w:rsidR="00AB2096" w:rsidRPr="001A0F08" w:rsidRDefault="001A0F08" w:rsidP="00F111CA">
            <w:pPr>
              <w:tabs>
                <w:tab w:val="left" w:pos="-3060"/>
              </w:tabs>
            </w:pPr>
            <w:r w:rsidRPr="001A0F08">
              <w:t>None</w:t>
            </w:r>
          </w:p>
        </w:tc>
      </w:tr>
      <w:tr w:rsidR="00AB2096" w:rsidRPr="00F10FF3" w:rsidTr="004C028E">
        <w:trPr>
          <w:gridAfter w:val="1"/>
          <w:wAfter w:w="18" w:type="dxa"/>
        </w:trPr>
        <w:tc>
          <w:tcPr>
            <w:tcW w:w="2970" w:type="dxa"/>
          </w:tcPr>
          <w:p w:rsidR="00AB2096" w:rsidRPr="001A0F08" w:rsidRDefault="00AB2096" w:rsidP="00F111CA">
            <w:pPr>
              <w:tabs>
                <w:tab w:val="left" w:pos="-3060"/>
              </w:tabs>
              <w:rPr>
                <w:b/>
              </w:rPr>
            </w:pPr>
          </w:p>
        </w:tc>
        <w:tc>
          <w:tcPr>
            <w:tcW w:w="1710" w:type="dxa"/>
          </w:tcPr>
          <w:p w:rsidR="00AB2096" w:rsidRPr="001A0F08" w:rsidRDefault="00AB2096" w:rsidP="00F111CA">
            <w:pPr>
              <w:tabs>
                <w:tab w:val="left" w:pos="-3060"/>
              </w:tabs>
            </w:pPr>
            <w:r w:rsidRPr="001A0F08">
              <w:t>Absent:</w:t>
            </w:r>
          </w:p>
        </w:tc>
        <w:tc>
          <w:tcPr>
            <w:tcW w:w="5040" w:type="dxa"/>
          </w:tcPr>
          <w:p w:rsidR="00AB2096" w:rsidRPr="001A0F08" w:rsidRDefault="001A0F08" w:rsidP="00F111CA">
            <w:pPr>
              <w:tabs>
                <w:tab w:val="left" w:pos="-3060"/>
              </w:tabs>
            </w:pPr>
            <w:r w:rsidRPr="001A0F08">
              <w:t>None</w:t>
            </w:r>
          </w:p>
        </w:tc>
      </w:tr>
      <w:tr w:rsidR="00AB2096" w:rsidRPr="00F10FF3" w:rsidTr="004C028E">
        <w:trPr>
          <w:gridAfter w:val="1"/>
          <w:wAfter w:w="18" w:type="dxa"/>
        </w:trPr>
        <w:tc>
          <w:tcPr>
            <w:tcW w:w="2970" w:type="dxa"/>
          </w:tcPr>
          <w:p w:rsidR="00AB2096" w:rsidRPr="001A0F08" w:rsidRDefault="00AB2096" w:rsidP="00F111CA">
            <w:pPr>
              <w:tabs>
                <w:tab w:val="left" w:pos="-3060"/>
              </w:tabs>
              <w:rPr>
                <w:b/>
              </w:rPr>
            </w:pPr>
          </w:p>
        </w:tc>
        <w:tc>
          <w:tcPr>
            <w:tcW w:w="1710" w:type="dxa"/>
          </w:tcPr>
          <w:p w:rsidR="00AB2096" w:rsidRPr="001A0F08" w:rsidRDefault="00AB2096" w:rsidP="00F111CA">
            <w:pPr>
              <w:tabs>
                <w:tab w:val="left" w:pos="-3060"/>
              </w:tabs>
              <w:spacing w:after="120"/>
            </w:pPr>
            <w:r w:rsidRPr="001A0F08">
              <w:t>Recused:</w:t>
            </w:r>
          </w:p>
        </w:tc>
        <w:tc>
          <w:tcPr>
            <w:tcW w:w="5040" w:type="dxa"/>
          </w:tcPr>
          <w:p w:rsidR="00AB2096" w:rsidRPr="001A0F08" w:rsidRDefault="003A42BB" w:rsidP="00F111CA">
            <w:pPr>
              <w:tabs>
                <w:tab w:val="left" w:pos="-3060"/>
              </w:tabs>
              <w:spacing w:after="120"/>
            </w:pPr>
            <w:r w:rsidRPr="001A0F08">
              <w:t>None</w:t>
            </w:r>
          </w:p>
        </w:tc>
      </w:tr>
      <w:tr w:rsidR="00AB2096" w:rsidRPr="00F10FF3" w:rsidTr="00EC7634">
        <w:trPr>
          <w:gridAfter w:val="1"/>
          <w:wAfter w:w="18" w:type="dxa"/>
        </w:trPr>
        <w:tc>
          <w:tcPr>
            <w:tcW w:w="2970" w:type="dxa"/>
          </w:tcPr>
          <w:p w:rsidR="00AB2096" w:rsidRPr="00F10FF3" w:rsidRDefault="00AB2096" w:rsidP="00F111CA">
            <w:pPr>
              <w:tabs>
                <w:tab w:val="left" w:pos="-3060"/>
              </w:tabs>
              <w:spacing w:after="120"/>
              <w:rPr>
                <w:b/>
              </w:rPr>
            </w:pPr>
            <w:r w:rsidRPr="00F10FF3">
              <w:rPr>
                <w:b/>
              </w:rPr>
              <w:t>ZONING COMMITTEE DISCUSSION</w:t>
            </w:r>
          </w:p>
        </w:tc>
        <w:tc>
          <w:tcPr>
            <w:tcW w:w="6750" w:type="dxa"/>
            <w:gridSpan w:val="2"/>
          </w:tcPr>
          <w:p w:rsidR="00237299" w:rsidRPr="009B1C08" w:rsidRDefault="005B4DF1" w:rsidP="005B4DF1">
            <w:pPr>
              <w:tabs>
                <w:tab w:val="left" w:pos="-3060"/>
              </w:tabs>
              <w:spacing w:after="120"/>
            </w:pPr>
            <w:r>
              <w:t xml:space="preserve">Staff provided a summary of the rezoning proposal and noted that this petition is </w:t>
            </w:r>
            <w:r w:rsidR="00237299">
              <w:t>consistent</w:t>
            </w:r>
            <w:r>
              <w:t xml:space="preserve"> </w:t>
            </w:r>
            <w:r w:rsidR="00237299">
              <w:t>with th</w:t>
            </w:r>
            <w:r>
              <w:t xml:space="preserve">e </w:t>
            </w:r>
            <w:r w:rsidR="009B1C08">
              <w:rPr>
                <w:i/>
              </w:rPr>
              <w:t>Northeast District Plan</w:t>
            </w:r>
            <w:r w:rsidR="009B1C08">
              <w:t>. There was no further discussion.</w:t>
            </w:r>
          </w:p>
        </w:tc>
      </w:tr>
      <w:tr w:rsidR="00AB2096" w:rsidRPr="00F10FF3" w:rsidTr="00EC7634">
        <w:trPr>
          <w:gridAfter w:val="1"/>
          <w:wAfter w:w="18" w:type="dxa"/>
        </w:trPr>
        <w:tc>
          <w:tcPr>
            <w:tcW w:w="2970" w:type="dxa"/>
          </w:tcPr>
          <w:p w:rsidR="00AB2096" w:rsidRPr="00F10FF3" w:rsidRDefault="00AB2096" w:rsidP="00F111CA">
            <w:pPr>
              <w:tabs>
                <w:tab w:val="left" w:pos="-3060"/>
              </w:tabs>
              <w:rPr>
                <w:b/>
              </w:rPr>
            </w:pPr>
            <w:r w:rsidRPr="00F10FF3">
              <w:rPr>
                <w:b/>
              </w:rPr>
              <w:t>STAFF OPINION</w:t>
            </w:r>
          </w:p>
        </w:tc>
        <w:tc>
          <w:tcPr>
            <w:tcW w:w="6750" w:type="dxa"/>
            <w:gridSpan w:val="2"/>
          </w:tcPr>
          <w:p w:rsidR="00AB2096" w:rsidRPr="00F10FF3" w:rsidRDefault="00AB2096" w:rsidP="00526512">
            <w:pPr>
              <w:tabs>
                <w:tab w:val="left" w:pos="-3060"/>
              </w:tabs>
            </w:pPr>
            <w:r w:rsidRPr="00F10FF3">
              <w:t xml:space="preserve">Staff </w:t>
            </w:r>
            <w:sdt>
              <w:sdtPr>
                <w:rPr>
                  <w:rStyle w:val="Verdana9"/>
                </w:rPr>
                <w:id w:val="78395174"/>
                <w:placeholder>
                  <w:docPart w:val="B92BC3E11B3F4440A6C658071D3FE25F"/>
                </w:placeholder>
                <w:dropDownList>
                  <w:listItem w:value="Choose an item."/>
                  <w:listItem w:displayText="agrees" w:value="agrees"/>
                  <w:listItem w:displayText="disagrees" w:value="disagrees"/>
                </w:dropDownList>
              </w:sdtPr>
              <w:sdtEndPr>
                <w:rPr>
                  <w:rStyle w:val="DefaultParagraphFont"/>
                </w:rPr>
              </w:sdtEndPr>
              <w:sdtContent>
                <w:r w:rsidR="001A0F08">
                  <w:rPr>
                    <w:rStyle w:val="Verdana9"/>
                  </w:rPr>
                  <w:t>agrees</w:t>
                </w:r>
              </w:sdtContent>
            </w:sdt>
            <w:r w:rsidRPr="00F10FF3">
              <w:t xml:space="preserve"> with the recommendation of the Zoning Committee.</w:t>
            </w:r>
          </w:p>
        </w:tc>
      </w:tr>
      <w:tr w:rsidR="007E35F5" w:rsidRPr="00F10FF3" w:rsidTr="004A65B6">
        <w:tblPrEx>
          <w:tblBorders>
            <w:bottom w:val="single" w:sz="18" w:space="0" w:color="000000" w:themeColor="text1"/>
          </w:tblBorders>
        </w:tblPrEx>
        <w:tc>
          <w:tcPr>
            <w:tcW w:w="9738" w:type="dxa"/>
            <w:gridSpan w:val="4"/>
          </w:tcPr>
          <w:p w:rsidR="007E35F5" w:rsidRPr="00F10FF3" w:rsidRDefault="007E35F5" w:rsidP="00F111CA">
            <w:pPr>
              <w:tabs>
                <w:tab w:val="left" w:pos="-3060"/>
              </w:tabs>
              <w:rPr>
                <w:b/>
              </w:rPr>
            </w:pPr>
          </w:p>
        </w:tc>
      </w:tr>
    </w:tbl>
    <w:p w:rsidR="007E35F5" w:rsidRPr="00F10FF3" w:rsidRDefault="007E35F5" w:rsidP="00F111CA">
      <w:pPr>
        <w:tabs>
          <w:tab w:val="left" w:pos="-3060"/>
        </w:tabs>
        <w:spacing w:after="0" w:line="240" w:lineRule="auto"/>
        <w:rPr>
          <w:b/>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C8730C" w:rsidRPr="00F10FF3" w:rsidTr="00EC7634">
        <w:tc>
          <w:tcPr>
            <w:tcW w:w="9720" w:type="dxa"/>
          </w:tcPr>
          <w:p w:rsidR="00C8730C" w:rsidRPr="00F10FF3" w:rsidRDefault="00C8730C" w:rsidP="00F111CA">
            <w:pPr>
              <w:tabs>
                <w:tab w:val="left" w:pos="-3060"/>
              </w:tabs>
              <w:spacing w:before="120"/>
              <w:jc w:val="center"/>
              <w:rPr>
                <w:b/>
              </w:rPr>
            </w:pPr>
            <w:r w:rsidRPr="00F10FF3">
              <w:rPr>
                <w:b/>
              </w:rPr>
              <w:t>FINAL STAFF ANALYSIS</w:t>
            </w:r>
          </w:p>
          <w:p w:rsidR="00C8730C" w:rsidRPr="00F10FF3" w:rsidRDefault="00C8730C" w:rsidP="004C028E">
            <w:pPr>
              <w:tabs>
                <w:tab w:val="left" w:pos="-3060"/>
              </w:tabs>
              <w:spacing w:after="120"/>
              <w:jc w:val="center"/>
              <w:rPr>
                <w:b/>
              </w:rPr>
            </w:pPr>
            <w:r w:rsidRPr="00F10FF3">
              <w:rPr>
                <w:b/>
              </w:rPr>
              <w:t>(Pre-Hearing Analysis online at</w:t>
            </w:r>
            <w:r w:rsidRPr="00F10FF3">
              <w:rPr>
                <w:b/>
                <w:color w:val="0B5294" w:themeColor="accent1" w:themeShade="BF"/>
              </w:rPr>
              <w:t xml:space="preserve"> </w:t>
            </w:r>
            <w:hyperlink r:id="rId10" w:history="1">
              <w:r w:rsidRPr="00F10FF3">
                <w:rPr>
                  <w:rStyle w:val="Hyperlink"/>
                  <w:b/>
                  <w:color w:val="0B5294" w:themeColor="accent1" w:themeShade="BF"/>
                </w:rPr>
                <w:t>www.rezoning.org</w:t>
              </w:r>
            </w:hyperlink>
            <w:r w:rsidRPr="00F10FF3">
              <w:rPr>
                <w:b/>
              </w:rPr>
              <w:t xml:space="preserve">) </w:t>
            </w:r>
          </w:p>
        </w:tc>
      </w:tr>
      <w:tr w:rsidR="00681F18" w:rsidRPr="00F10FF3" w:rsidTr="00EC7634">
        <w:tc>
          <w:tcPr>
            <w:tcW w:w="9720" w:type="dxa"/>
          </w:tcPr>
          <w:p w:rsidR="00681F18" w:rsidRPr="00F10FF3" w:rsidRDefault="00681F18" w:rsidP="00F111CA">
            <w:pPr>
              <w:tabs>
                <w:tab w:val="left" w:pos="-3060"/>
              </w:tabs>
              <w:spacing w:after="120"/>
              <w:rPr>
                <w:b/>
              </w:rPr>
            </w:pPr>
            <w:r w:rsidRPr="00F10FF3">
              <w:rPr>
                <w:b/>
              </w:rPr>
              <w:lastRenderedPageBreak/>
              <w:t>PLANNING STAFF REVIEW</w:t>
            </w:r>
          </w:p>
        </w:tc>
      </w:tr>
      <w:tr w:rsidR="00681F18" w:rsidRPr="00F10FF3" w:rsidTr="00EC7634">
        <w:tc>
          <w:tcPr>
            <w:tcW w:w="9720" w:type="dxa"/>
          </w:tcPr>
          <w:p w:rsidR="00681F18" w:rsidRPr="00F10FF3" w:rsidRDefault="00C648A7" w:rsidP="00F111CA">
            <w:pPr>
              <w:pStyle w:val="ListParagraph"/>
              <w:numPr>
                <w:ilvl w:val="1"/>
                <w:numId w:val="10"/>
              </w:numPr>
              <w:tabs>
                <w:tab w:val="left" w:pos="-3060"/>
              </w:tabs>
              <w:ind w:left="360"/>
              <w:rPr>
                <w:b/>
              </w:rPr>
            </w:pPr>
            <w:r w:rsidRPr="00F10FF3">
              <w:rPr>
                <w:b/>
              </w:rPr>
              <w:t>Proposed Request Details</w:t>
            </w:r>
          </w:p>
        </w:tc>
      </w:tr>
      <w:tr w:rsidR="007A5649" w:rsidRPr="00F10FF3" w:rsidTr="00EC7634">
        <w:sdt>
          <w:sdtPr>
            <w:rPr>
              <w:rStyle w:val="Verdana9"/>
            </w:rPr>
            <w:id w:val="57966991"/>
            <w:placeholder>
              <w:docPart w:val="33B49A38658B40FFBA382AD05AE47672"/>
            </w:placeholder>
            <w:dropDownList>
              <w:listItem w:value="Choose an item."/>
              <w:listItem w:displayText="The site plan accompanying this petition contains the following provisions:" w:value="The site plan accompanying this petition contains the following provisions:"/>
              <w:listItem w:displayText="The site plan amendment contains the following changes:" w:value="The site plan amendment contains the following changes:"/>
              <w:listItem w:displayText="This is a conventional rezoning petition with no associated site plan." w:value="This is a conventional rezoning petition with no associated site plan."/>
              <w:listItem w:displayText="The text amendment contains the following provisions:" w:value="The text amendment contains the following provisions:"/>
            </w:dropDownList>
          </w:sdtPr>
          <w:sdtEndPr>
            <w:rPr>
              <w:rStyle w:val="DefaultParagraphFont"/>
              <w:b/>
            </w:rPr>
          </w:sdtEndPr>
          <w:sdtContent>
            <w:tc>
              <w:tcPr>
                <w:tcW w:w="9720" w:type="dxa"/>
              </w:tcPr>
              <w:p w:rsidR="007A5649" w:rsidRPr="00F10FF3" w:rsidRDefault="001A0F08" w:rsidP="00D53D0B">
                <w:pPr>
                  <w:tabs>
                    <w:tab w:val="left" w:pos="-3060"/>
                  </w:tabs>
                  <w:ind w:left="342"/>
                  <w:rPr>
                    <w:rStyle w:val="Verdana9"/>
                  </w:rPr>
                </w:pPr>
                <w:r>
                  <w:rPr>
                    <w:rStyle w:val="Verdana9"/>
                  </w:rPr>
                  <w:t>This is a conventional rezoning petition with no associated site plan.</w:t>
                </w:r>
              </w:p>
            </w:tc>
          </w:sdtContent>
        </w:sdt>
      </w:tr>
      <w:tr w:rsidR="00C648A7" w:rsidRPr="00F10FF3" w:rsidTr="00EC7634">
        <w:tc>
          <w:tcPr>
            <w:tcW w:w="9720" w:type="dxa"/>
          </w:tcPr>
          <w:p w:rsidR="00C648A7" w:rsidRPr="001A0F08" w:rsidRDefault="001A0F08" w:rsidP="00F111CA">
            <w:pPr>
              <w:pStyle w:val="ListParagraph"/>
              <w:numPr>
                <w:ilvl w:val="1"/>
                <w:numId w:val="10"/>
              </w:numPr>
              <w:tabs>
                <w:tab w:val="left" w:pos="-3060"/>
              </w:tabs>
              <w:spacing w:after="120"/>
              <w:rPr>
                <w:rStyle w:val="Verdana9"/>
              </w:rPr>
            </w:pPr>
            <w:r w:rsidRPr="001A0F08">
              <w:t xml:space="preserve">The petition allows all uses in the I-2 (general industrial) district.  </w:t>
            </w:r>
            <w:commentRangeStart w:id="3"/>
            <w:r w:rsidRPr="001A0F08">
              <w:t>See list</w:t>
            </w:r>
            <w:commentRangeEnd w:id="3"/>
            <w:r w:rsidR="00A77CCC">
              <w:rPr>
                <w:rStyle w:val="CommentReference"/>
              </w:rPr>
              <w:commentReference w:id="3"/>
            </w:r>
            <w:r w:rsidRPr="001A0F08">
              <w:t xml:space="preserve"> at the end of the document for the use differences between the I-1 (light industrial) and I-2 (general industrial) districts</w:t>
            </w:r>
            <w:r>
              <w:t>.</w:t>
            </w:r>
          </w:p>
        </w:tc>
      </w:tr>
      <w:tr w:rsidR="00681F18" w:rsidRPr="00F10FF3" w:rsidTr="00EC7634">
        <w:tc>
          <w:tcPr>
            <w:tcW w:w="9720" w:type="dxa"/>
          </w:tcPr>
          <w:p w:rsidR="00681F18" w:rsidRPr="00F10FF3" w:rsidRDefault="00681F18" w:rsidP="00F111CA">
            <w:pPr>
              <w:pStyle w:val="ListParagraph"/>
              <w:numPr>
                <w:ilvl w:val="0"/>
                <w:numId w:val="10"/>
              </w:numPr>
              <w:tabs>
                <w:tab w:val="left" w:pos="-3060"/>
              </w:tabs>
              <w:rPr>
                <w:b/>
              </w:rPr>
            </w:pPr>
            <w:r w:rsidRPr="00F10FF3">
              <w:rPr>
                <w:b/>
              </w:rPr>
              <w:t>Public Plans and Policies</w:t>
            </w:r>
          </w:p>
        </w:tc>
      </w:tr>
      <w:tr w:rsidR="00F111CA" w:rsidRPr="00F10FF3" w:rsidTr="00EC7634">
        <w:tc>
          <w:tcPr>
            <w:tcW w:w="9720" w:type="dxa"/>
          </w:tcPr>
          <w:p w:rsidR="00F111CA" w:rsidRPr="00F10FF3" w:rsidRDefault="001A0F08" w:rsidP="00F111CA">
            <w:pPr>
              <w:pStyle w:val="ListParagraph"/>
              <w:numPr>
                <w:ilvl w:val="1"/>
                <w:numId w:val="10"/>
              </w:numPr>
              <w:tabs>
                <w:tab w:val="left" w:pos="-3060"/>
              </w:tabs>
            </w:pPr>
            <w:r w:rsidRPr="001A0F08">
              <w:t xml:space="preserve">The </w:t>
            </w:r>
            <w:r w:rsidRPr="001A0F08">
              <w:rPr>
                <w:i/>
              </w:rPr>
              <w:t>Northeast District Plan</w:t>
            </w:r>
            <w:r w:rsidRPr="001A0F08">
              <w:t xml:space="preserve"> recommends industrial land use for this site and the surrounding area</w:t>
            </w:r>
          </w:p>
        </w:tc>
      </w:tr>
    </w:tbl>
    <w:p w:rsidR="0029312A" w:rsidRPr="00F10FF3" w:rsidRDefault="0029312A" w:rsidP="0029312A">
      <w:pPr>
        <w:spacing w:after="0" w:line="240" w:lineRule="auto"/>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681F18" w:rsidRPr="00F10FF3" w:rsidTr="00EC7634">
        <w:tc>
          <w:tcPr>
            <w:tcW w:w="9720" w:type="dxa"/>
          </w:tcPr>
          <w:p w:rsidR="00681F18" w:rsidRPr="00F10FF3" w:rsidRDefault="0029312A" w:rsidP="002F27C7">
            <w:pPr>
              <w:pStyle w:val="ListParagraph"/>
              <w:numPr>
                <w:ilvl w:val="0"/>
                <w:numId w:val="18"/>
              </w:numPr>
              <w:tabs>
                <w:tab w:val="left" w:pos="-3060"/>
              </w:tabs>
            </w:pPr>
            <w:r w:rsidRPr="002F27C7">
              <w:rPr>
                <w:b/>
              </w:rPr>
              <w:t>TRANSPORTATION CONSIDERATIONS</w:t>
            </w:r>
          </w:p>
        </w:tc>
      </w:tr>
      <w:tr w:rsidR="0029312A" w:rsidRPr="00F10FF3" w:rsidTr="00EC7634">
        <w:tc>
          <w:tcPr>
            <w:tcW w:w="9720" w:type="dxa"/>
          </w:tcPr>
          <w:p w:rsidR="0029312A" w:rsidRPr="001A0F08" w:rsidRDefault="001A0F08" w:rsidP="002F27C7">
            <w:pPr>
              <w:pStyle w:val="ListParagraph"/>
              <w:numPr>
                <w:ilvl w:val="0"/>
                <w:numId w:val="15"/>
              </w:numPr>
              <w:tabs>
                <w:tab w:val="left" w:pos="-3060"/>
              </w:tabs>
              <w:ind w:left="702"/>
            </w:pPr>
            <w:r w:rsidRPr="001A0F08">
              <w:t>CDOT requests that the petitioner install a six-foot sidewalk along Spector Drive to provide pedestrian access from the site to a nearby CATS sheltered bus stop on Statesville Avenue when development is permitted. (Note: This petition is conventional and no site plan is required, therefore this request will be discussed during the permitting process and not considered an outstanding issue for the rezoning.)</w:t>
            </w:r>
          </w:p>
        </w:tc>
      </w:tr>
      <w:tr w:rsidR="002F27C7" w:rsidRPr="00F10FF3" w:rsidTr="00EC7634">
        <w:tc>
          <w:tcPr>
            <w:tcW w:w="9720" w:type="dxa"/>
          </w:tcPr>
          <w:p w:rsidR="002F27C7" w:rsidRPr="00432F2C" w:rsidRDefault="00432F2C" w:rsidP="00432F2C">
            <w:pPr>
              <w:pStyle w:val="ListParagraph"/>
              <w:numPr>
                <w:ilvl w:val="0"/>
                <w:numId w:val="15"/>
              </w:numPr>
              <w:tabs>
                <w:tab w:val="left" w:pos="-3060"/>
              </w:tabs>
              <w:ind w:left="702"/>
              <w:rPr>
                <w:b/>
              </w:rPr>
            </w:pPr>
            <w:r>
              <w:rPr>
                <w:b/>
              </w:rPr>
              <w:t>Vehicle Trip Generation:</w:t>
            </w:r>
          </w:p>
        </w:tc>
      </w:tr>
      <w:tr w:rsidR="002F27C7" w:rsidRPr="00F10FF3" w:rsidTr="00EC7634">
        <w:tc>
          <w:tcPr>
            <w:tcW w:w="9720" w:type="dxa"/>
          </w:tcPr>
          <w:p w:rsidR="002F27C7" w:rsidRPr="00432F2C" w:rsidRDefault="00432F2C" w:rsidP="00432F2C">
            <w:pPr>
              <w:tabs>
                <w:tab w:val="left" w:pos="-3060"/>
              </w:tabs>
              <w:ind w:left="702"/>
            </w:pPr>
            <w:r w:rsidRPr="00432F2C">
              <w:t>Current Zoning:</w:t>
            </w:r>
          </w:p>
        </w:tc>
      </w:tr>
      <w:tr w:rsidR="002F27C7" w:rsidRPr="00F10FF3" w:rsidTr="00EC7634">
        <w:tc>
          <w:tcPr>
            <w:tcW w:w="9720" w:type="dxa"/>
          </w:tcPr>
          <w:p w:rsidR="002F27C7" w:rsidRPr="00432F2C" w:rsidRDefault="00432F2C" w:rsidP="001A0F08">
            <w:pPr>
              <w:tabs>
                <w:tab w:val="left" w:pos="-3060"/>
              </w:tabs>
              <w:ind w:left="2322" w:hanging="1260"/>
            </w:pPr>
            <w:r w:rsidRPr="00432F2C">
              <w:t>Existing Use:</w:t>
            </w:r>
            <w:r w:rsidR="001A0F08">
              <w:t xml:space="preserve"> </w:t>
            </w:r>
            <w:r w:rsidR="001A0F08" w:rsidRPr="001A0F08">
              <w:t>280 trips per day (based on 2,600 square feet of office and 54,950 square feet of warehouse).</w:t>
            </w:r>
          </w:p>
        </w:tc>
      </w:tr>
      <w:tr w:rsidR="002F27C7" w:rsidRPr="00F10FF3" w:rsidTr="00EC7634">
        <w:tc>
          <w:tcPr>
            <w:tcW w:w="9720" w:type="dxa"/>
          </w:tcPr>
          <w:p w:rsidR="002F27C7" w:rsidRPr="00432F2C" w:rsidRDefault="00432F2C" w:rsidP="00432F2C">
            <w:pPr>
              <w:tabs>
                <w:tab w:val="left" w:pos="-3060"/>
              </w:tabs>
              <w:ind w:left="1062"/>
            </w:pPr>
            <w:r w:rsidRPr="00432F2C">
              <w:t>Entitlement:</w:t>
            </w:r>
            <w:r w:rsidR="001A0F08" w:rsidRPr="001A0F08">
              <w:rPr>
                <w:rFonts w:eastAsiaTheme="majorEastAsia"/>
              </w:rPr>
              <w:t xml:space="preserve"> </w:t>
            </w:r>
            <w:r w:rsidR="001A0F08" w:rsidRPr="001A0F08">
              <w:t>425 trips per day (based on 119,000 square feet of warehouse).</w:t>
            </w:r>
          </w:p>
        </w:tc>
      </w:tr>
      <w:tr w:rsidR="00432F2C" w:rsidRPr="00F10FF3" w:rsidTr="00EC7634">
        <w:tc>
          <w:tcPr>
            <w:tcW w:w="9720" w:type="dxa"/>
          </w:tcPr>
          <w:p w:rsidR="00432F2C" w:rsidRPr="00432F2C" w:rsidRDefault="00432F2C" w:rsidP="00432F2C">
            <w:pPr>
              <w:tabs>
                <w:tab w:val="left" w:pos="-3060"/>
              </w:tabs>
              <w:ind w:left="702"/>
            </w:pPr>
            <w:r w:rsidRPr="00432F2C">
              <w:t>Proposed Zoning:</w:t>
            </w:r>
            <w:r w:rsidR="001A0F08" w:rsidRPr="001A0F08">
              <w:rPr>
                <w:rFonts w:eastAsiaTheme="majorEastAsia"/>
              </w:rPr>
              <w:t xml:space="preserve"> </w:t>
            </w:r>
            <w:r w:rsidR="001A0F08" w:rsidRPr="001A0F08">
              <w:t>635 trips per day (based on 178,500 square feet of warehouse)</w:t>
            </w:r>
            <w:r w:rsidR="001A0F08">
              <w:t>.</w:t>
            </w:r>
          </w:p>
        </w:tc>
      </w:tr>
    </w:tbl>
    <w:p w:rsidR="00541C21" w:rsidRPr="00F10FF3" w:rsidRDefault="00541C21" w:rsidP="00F111CA">
      <w:pPr>
        <w:spacing w:after="0" w:line="240" w:lineRule="auto"/>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3F5CF9" w:rsidRPr="00F10FF3" w:rsidTr="004C028E">
        <w:tc>
          <w:tcPr>
            <w:tcW w:w="9720" w:type="dxa"/>
          </w:tcPr>
          <w:p w:rsidR="003F5CF9" w:rsidRPr="00F10FF3" w:rsidRDefault="003F5CF9" w:rsidP="00F111CA">
            <w:pPr>
              <w:tabs>
                <w:tab w:val="left" w:pos="-3060"/>
              </w:tabs>
              <w:spacing w:before="120" w:after="120"/>
            </w:pPr>
            <w:r w:rsidRPr="00F10FF3">
              <w:rPr>
                <w:b/>
              </w:rPr>
              <w:t>DEPARTMENT COMMENTS</w:t>
            </w:r>
            <w:r w:rsidRPr="00F10FF3">
              <w:t xml:space="preserve"> (see full department reports online)</w:t>
            </w:r>
          </w:p>
        </w:tc>
      </w:tr>
      <w:tr w:rsidR="003F5CF9" w:rsidRPr="00F10FF3" w:rsidTr="004C028E">
        <w:tc>
          <w:tcPr>
            <w:tcW w:w="9720" w:type="dxa"/>
          </w:tcPr>
          <w:p w:rsidR="003F5CF9" w:rsidRPr="00F10FF3" w:rsidRDefault="003F5CF9" w:rsidP="00F111CA">
            <w:pPr>
              <w:pStyle w:val="ListParagraph"/>
              <w:numPr>
                <w:ilvl w:val="0"/>
                <w:numId w:val="11"/>
              </w:numPr>
              <w:tabs>
                <w:tab w:val="left" w:pos="-3060"/>
              </w:tabs>
              <w:spacing w:after="120"/>
              <w:rPr>
                <w:b/>
              </w:rPr>
            </w:pPr>
            <w:r w:rsidRPr="00F10FF3">
              <w:rPr>
                <w:b/>
              </w:rPr>
              <w:t>Charlotte Area Transit System:</w:t>
            </w:r>
            <w:r w:rsidRPr="00F10FF3">
              <w:t xml:space="preserve">  </w:t>
            </w:r>
            <w:sdt>
              <w:sdtPr>
                <w:rPr>
                  <w:rStyle w:val="Verdana9"/>
                </w:rPr>
                <w:id w:val="57967025"/>
                <w:placeholder>
                  <w:docPart w:val="C348ABCB533841ADAF3B37D507C7DD00"/>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1A0F08">
                  <w:rPr>
                    <w:rStyle w:val="Verdana9"/>
                  </w:rPr>
                  <w:t>No issues.</w:t>
                </w:r>
              </w:sdtContent>
            </w:sdt>
            <w:r w:rsidR="00060343" w:rsidRPr="00F10FF3">
              <w:t xml:space="preserve"> </w:t>
            </w:r>
          </w:p>
        </w:tc>
      </w:tr>
      <w:tr w:rsidR="003F5CF9" w:rsidRPr="00F10FF3" w:rsidTr="004C028E">
        <w:tc>
          <w:tcPr>
            <w:tcW w:w="9720" w:type="dxa"/>
          </w:tcPr>
          <w:p w:rsidR="003F5CF9" w:rsidRPr="00F10FF3" w:rsidRDefault="003F5CF9" w:rsidP="00F111CA">
            <w:pPr>
              <w:pStyle w:val="ListParagraph"/>
              <w:numPr>
                <w:ilvl w:val="0"/>
                <w:numId w:val="11"/>
              </w:numPr>
              <w:tabs>
                <w:tab w:val="left" w:pos="-3060"/>
              </w:tabs>
              <w:spacing w:after="120"/>
              <w:rPr>
                <w:b/>
              </w:rPr>
            </w:pPr>
            <w:r w:rsidRPr="00F10FF3">
              <w:rPr>
                <w:b/>
              </w:rPr>
              <w:t>Charlotte Department of Neighborhood &amp; Business Services:</w:t>
            </w:r>
            <w:r w:rsidRPr="00F10FF3">
              <w:t xml:space="preserve">  </w:t>
            </w:r>
            <w:sdt>
              <w:sdtPr>
                <w:rPr>
                  <w:rStyle w:val="Verdana9"/>
                </w:rPr>
                <w:id w:val="57967032"/>
                <w:placeholder>
                  <w:docPart w:val="1A213704B75A4AE4A22328E2C8425013"/>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1A0F08">
                  <w:rPr>
                    <w:rStyle w:val="Verdana9"/>
                  </w:rPr>
                  <w:t>No issues.</w:t>
                </w:r>
              </w:sdtContent>
            </w:sdt>
          </w:p>
        </w:tc>
      </w:tr>
      <w:tr w:rsidR="00F07072" w:rsidRPr="00F10FF3" w:rsidTr="004C028E">
        <w:tc>
          <w:tcPr>
            <w:tcW w:w="9720" w:type="dxa"/>
          </w:tcPr>
          <w:p w:rsidR="00F07072" w:rsidRPr="00F10FF3" w:rsidRDefault="00F07072" w:rsidP="00F111CA">
            <w:pPr>
              <w:pStyle w:val="ListParagraph"/>
              <w:numPr>
                <w:ilvl w:val="0"/>
                <w:numId w:val="11"/>
              </w:numPr>
              <w:tabs>
                <w:tab w:val="left" w:pos="-3060"/>
              </w:tabs>
              <w:spacing w:after="120"/>
              <w:rPr>
                <w:b/>
              </w:rPr>
            </w:pPr>
            <w:r w:rsidRPr="00F10FF3">
              <w:rPr>
                <w:b/>
              </w:rPr>
              <w:t xml:space="preserve">Charlotte Fire Department:  </w:t>
            </w:r>
            <w:sdt>
              <w:sdtPr>
                <w:rPr>
                  <w:rStyle w:val="Verdana9"/>
                </w:rPr>
                <w:id w:val="57967052"/>
                <w:placeholder>
                  <w:docPart w:val="382B9BAF8551476E84CAA909B3240F13"/>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5B4DF1">
                  <w:rPr>
                    <w:rStyle w:val="Verdana9"/>
                  </w:rPr>
                  <w:t>No issues.</w:t>
                </w:r>
              </w:sdtContent>
            </w:sdt>
          </w:p>
        </w:tc>
      </w:tr>
      <w:tr w:rsidR="0029312A" w:rsidRPr="00F10FF3" w:rsidTr="004C028E">
        <w:tc>
          <w:tcPr>
            <w:tcW w:w="9720" w:type="dxa"/>
          </w:tcPr>
          <w:p w:rsidR="0029312A" w:rsidRPr="00F10FF3" w:rsidRDefault="0029312A" w:rsidP="00F111CA">
            <w:pPr>
              <w:pStyle w:val="ListParagraph"/>
              <w:numPr>
                <w:ilvl w:val="0"/>
                <w:numId w:val="11"/>
              </w:numPr>
              <w:tabs>
                <w:tab w:val="left" w:pos="-3060"/>
              </w:tabs>
              <w:spacing w:after="120"/>
              <w:rPr>
                <w:b/>
              </w:rPr>
            </w:pPr>
            <w:r w:rsidRPr="00F10FF3">
              <w:rPr>
                <w:b/>
              </w:rPr>
              <w:t>Charlotte-Mecklenburg Schools:</w:t>
            </w:r>
            <w:r w:rsidRPr="00F10FF3">
              <w:t xml:space="preserve">  </w:t>
            </w:r>
            <w:sdt>
              <w:sdtPr>
                <w:rPr>
                  <w:rStyle w:val="Verdana9"/>
                </w:rPr>
                <w:id w:val="57967055"/>
                <w:placeholder>
                  <w:docPart w:val="07C57EA7E26D4B4896B0CF4DF77FDE2A"/>
                </w:placeholder>
                <w:dropDownList>
                  <w:listItem w:value="Choose an item."/>
                  <w:listItem w:displayText="No comments received." w:value="No comments received."/>
                  <w:listItem w:displayText="Not applicable." w:value="Not applicable."/>
                  <w:listItem w:displayText="This site plan amendment will not impact the number of students attending local schools." w:value="This site plan amendment will not impact the number of students attending local schools."/>
                  <w:listItem w:displayText="The conventional district allows a variety of uses; therefore, the impact on local schools cannot be determined." w:value="The conventional district allows a variety of uses; therefore, the impact on local schools cannot be determined."/>
                  <w:listItem w:displayText="Non-residential petitions do not impact the number of students attending local schools." w:value="Non-residential petitions do not impact the number of students attending local schools."/>
                </w:dropDownList>
              </w:sdtPr>
              <w:sdtEndPr>
                <w:rPr>
                  <w:rStyle w:val="DefaultParagraphFont"/>
                  <w:b/>
                </w:rPr>
              </w:sdtEndPr>
              <w:sdtContent>
                <w:r w:rsidR="005B4DF1">
                  <w:rPr>
                    <w:rStyle w:val="Verdana9"/>
                  </w:rPr>
                  <w:t>Non-residential petitions do not impact the number of students attending local schools.</w:t>
                </w:r>
              </w:sdtContent>
            </w:sdt>
          </w:p>
        </w:tc>
      </w:tr>
      <w:tr w:rsidR="00EC3A1E" w:rsidRPr="00F10FF3" w:rsidTr="004C028E">
        <w:tc>
          <w:tcPr>
            <w:tcW w:w="9720" w:type="dxa"/>
          </w:tcPr>
          <w:p w:rsidR="00EC3A1E" w:rsidRPr="00F10FF3" w:rsidRDefault="00EC3A1E" w:rsidP="00F111CA">
            <w:pPr>
              <w:pStyle w:val="ListParagraph"/>
              <w:numPr>
                <w:ilvl w:val="0"/>
                <w:numId w:val="11"/>
              </w:numPr>
              <w:tabs>
                <w:tab w:val="left" w:pos="-3060"/>
              </w:tabs>
              <w:spacing w:after="120"/>
              <w:rPr>
                <w:b/>
              </w:rPr>
            </w:pPr>
            <w:r w:rsidRPr="00F10FF3">
              <w:rPr>
                <w:b/>
              </w:rPr>
              <w:t>Charlotte-Mecklenburg Storm Water Services:</w:t>
            </w:r>
            <w:r w:rsidRPr="00F10FF3">
              <w:t xml:space="preserve">  </w:t>
            </w:r>
            <w:sdt>
              <w:sdtPr>
                <w:rPr>
                  <w:rStyle w:val="Verdana9"/>
                </w:rPr>
                <w:id w:val="57967056"/>
                <w:placeholder>
                  <w:docPart w:val="9CBA482AE92B446A8AC51DCCEA889EFF"/>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5B4DF1">
                  <w:rPr>
                    <w:rStyle w:val="Verdana9"/>
                  </w:rPr>
                  <w:t>No issues.</w:t>
                </w:r>
              </w:sdtContent>
            </w:sdt>
          </w:p>
        </w:tc>
      </w:tr>
      <w:tr w:rsidR="00EC3A1E" w:rsidRPr="00F10FF3" w:rsidTr="004C028E">
        <w:tc>
          <w:tcPr>
            <w:tcW w:w="9720" w:type="dxa"/>
          </w:tcPr>
          <w:p w:rsidR="00EC3A1E" w:rsidRPr="00F10FF3" w:rsidRDefault="00EC3A1E" w:rsidP="00F111CA">
            <w:pPr>
              <w:pStyle w:val="ListParagraph"/>
              <w:numPr>
                <w:ilvl w:val="0"/>
                <w:numId w:val="11"/>
              </w:numPr>
              <w:tabs>
                <w:tab w:val="left" w:pos="-3060"/>
              </w:tabs>
              <w:spacing w:after="120"/>
              <w:rPr>
                <w:b/>
              </w:rPr>
            </w:pPr>
            <w:r w:rsidRPr="00F10FF3">
              <w:rPr>
                <w:b/>
              </w:rPr>
              <w:t>Charlotte Water:</w:t>
            </w:r>
            <w:r w:rsidRPr="00F10FF3">
              <w:t xml:space="preserve">  </w:t>
            </w:r>
            <w:r w:rsidR="005B4DF1" w:rsidRPr="005B4DF1">
              <w:t>Charlotte Water has water system availability for the rezoning boundary via an existing eight-inch water distribution main located along Spector Drive. Charlotte Water currently does not have sewer system availability for the parcel under review.  The closest available sewer main is approximately 400 feet east of parcel 037-192-14 at the intersection of Statesville Road and Spector Drive.  The applicant should contact Charlotte Water’s New Services at (704) 432-5801 for more information regarding accessibility to sewer system connections</w:t>
            </w:r>
            <w:r w:rsidR="005B4DF1">
              <w:t>.</w:t>
            </w:r>
          </w:p>
        </w:tc>
      </w:tr>
      <w:tr w:rsidR="0029312A" w:rsidRPr="00F10FF3" w:rsidTr="004C028E">
        <w:tc>
          <w:tcPr>
            <w:tcW w:w="9720" w:type="dxa"/>
          </w:tcPr>
          <w:p w:rsidR="0029312A" w:rsidRPr="00F10FF3" w:rsidRDefault="0029312A" w:rsidP="005B4DF1">
            <w:pPr>
              <w:pStyle w:val="ListParagraph"/>
              <w:numPr>
                <w:ilvl w:val="0"/>
                <w:numId w:val="11"/>
              </w:numPr>
              <w:tabs>
                <w:tab w:val="left" w:pos="-3060"/>
              </w:tabs>
              <w:spacing w:after="120"/>
              <w:rPr>
                <w:b/>
              </w:rPr>
            </w:pPr>
            <w:r w:rsidRPr="00F10FF3">
              <w:rPr>
                <w:b/>
              </w:rPr>
              <w:t>Engineering and Property Management:</w:t>
            </w:r>
            <w:r w:rsidRPr="00F10FF3">
              <w:t xml:space="preserve">  </w:t>
            </w:r>
            <w:sdt>
              <w:sdtPr>
                <w:rPr>
                  <w:rStyle w:val="Verdana9"/>
                </w:rPr>
                <w:id w:val="1496920623"/>
                <w:placeholder>
                  <w:docPart w:val="8E85CA25724446FBBA2D2A92836ACF02"/>
                </w:placeholder>
                <w:dropDownList>
                  <w:listItem w:value="Choose an item."/>
                  <w:listItem w:displayText="No issues." w:value="No issues."/>
                  <w:listItem w:displayText="No comments received." w:value="No comments received."/>
                  <w:listItem w:displayText="Not applicable." w:value="Not applicable."/>
                </w:dropDownList>
              </w:sdtPr>
              <w:sdtEndPr>
                <w:rPr>
                  <w:rStyle w:val="DefaultParagraphFont"/>
                </w:rPr>
              </w:sdtEndPr>
              <w:sdtContent>
                <w:r w:rsidR="005B4DF1">
                  <w:rPr>
                    <w:rStyle w:val="Verdana9"/>
                  </w:rPr>
                  <w:t>No issues.</w:t>
                </w:r>
              </w:sdtContent>
            </w:sdt>
          </w:p>
        </w:tc>
      </w:tr>
      <w:tr w:rsidR="0029312A" w:rsidRPr="00F10FF3" w:rsidTr="004C028E">
        <w:tc>
          <w:tcPr>
            <w:tcW w:w="9720" w:type="dxa"/>
          </w:tcPr>
          <w:p w:rsidR="0029312A" w:rsidRPr="00F10FF3" w:rsidRDefault="0029312A" w:rsidP="0081490A">
            <w:pPr>
              <w:pStyle w:val="ListParagraph"/>
              <w:numPr>
                <w:ilvl w:val="0"/>
                <w:numId w:val="11"/>
              </w:numPr>
              <w:tabs>
                <w:tab w:val="left" w:pos="-3060"/>
              </w:tabs>
              <w:spacing w:after="120"/>
              <w:rPr>
                <w:b/>
              </w:rPr>
            </w:pPr>
            <w:r w:rsidRPr="00F10FF3">
              <w:rPr>
                <w:b/>
              </w:rPr>
              <w:t>Mecklenburg County Land Use and Environmental Services Agency:</w:t>
            </w:r>
            <w:r w:rsidRPr="00F10FF3">
              <w:t xml:space="preserve">  </w:t>
            </w:r>
            <w:sdt>
              <w:sdtPr>
                <w:rPr>
                  <w:rStyle w:val="Verdana9"/>
                </w:rPr>
                <w:id w:val="57967057"/>
                <w:placeholder>
                  <w:docPart w:val="ECCAE5D5159643F890EE3D73998FBA3C"/>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5B4DF1">
                  <w:rPr>
                    <w:rStyle w:val="Verdana9"/>
                  </w:rPr>
                  <w:t>No issues.</w:t>
                </w:r>
              </w:sdtContent>
            </w:sdt>
          </w:p>
        </w:tc>
      </w:tr>
      <w:tr w:rsidR="0029312A" w:rsidRPr="00F10FF3" w:rsidTr="004C028E">
        <w:tc>
          <w:tcPr>
            <w:tcW w:w="9720" w:type="dxa"/>
          </w:tcPr>
          <w:p w:rsidR="0029312A" w:rsidRPr="00F10FF3" w:rsidRDefault="0029312A" w:rsidP="0081490A">
            <w:pPr>
              <w:pStyle w:val="ListParagraph"/>
              <w:numPr>
                <w:ilvl w:val="0"/>
                <w:numId w:val="11"/>
              </w:numPr>
              <w:tabs>
                <w:tab w:val="left" w:pos="-3060"/>
              </w:tabs>
              <w:spacing w:after="120"/>
              <w:rPr>
                <w:b/>
              </w:rPr>
            </w:pPr>
            <w:r w:rsidRPr="00F10FF3">
              <w:rPr>
                <w:b/>
              </w:rPr>
              <w:t>Mecklenburg County Parks and Recreation Department:</w:t>
            </w:r>
            <w:r w:rsidRPr="00F10FF3">
              <w:t xml:space="preserve">  </w:t>
            </w:r>
            <w:sdt>
              <w:sdtPr>
                <w:rPr>
                  <w:rStyle w:val="Verdana9"/>
                </w:rPr>
                <w:id w:val="57967058"/>
                <w:placeholder>
                  <w:docPart w:val="684BA97795D6408B8B27D11871BAAD30"/>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5B4DF1">
                  <w:rPr>
                    <w:rStyle w:val="Verdana9"/>
                  </w:rPr>
                  <w:t>No comments received.</w:t>
                </w:r>
              </w:sdtContent>
            </w:sdt>
          </w:p>
        </w:tc>
      </w:tr>
      <w:tr w:rsidR="00984A17" w:rsidRPr="00F10FF3" w:rsidTr="004C028E">
        <w:tblPrEx>
          <w:tblBorders>
            <w:bottom w:val="single" w:sz="18" w:space="0" w:color="000000" w:themeColor="text1"/>
          </w:tblBorders>
        </w:tblPrEx>
        <w:tc>
          <w:tcPr>
            <w:tcW w:w="9720" w:type="dxa"/>
          </w:tcPr>
          <w:p w:rsidR="00984A17" w:rsidRPr="00F10FF3" w:rsidRDefault="00984A17" w:rsidP="00F111CA">
            <w:pPr>
              <w:tabs>
                <w:tab w:val="left" w:pos="-3060"/>
              </w:tabs>
              <w:rPr>
                <w:b/>
              </w:rPr>
            </w:pPr>
          </w:p>
        </w:tc>
      </w:tr>
    </w:tbl>
    <w:p w:rsidR="00984A17" w:rsidRPr="00F10FF3" w:rsidRDefault="00984A17" w:rsidP="00F111CA">
      <w:pPr>
        <w:tabs>
          <w:tab w:val="left" w:pos="-3060"/>
        </w:tabs>
        <w:spacing w:after="0" w:line="240" w:lineRule="auto"/>
        <w:rPr>
          <w:b/>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326AE7" w:rsidRPr="00F10FF3" w:rsidTr="00EC7634">
        <w:tc>
          <w:tcPr>
            <w:tcW w:w="9720" w:type="dxa"/>
          </w:tcPr>
          <w:p w:rsidR="00326AE7" w:rsidRPr="00F10FF3" w:rsidRDefault="00326AE7" w:rsidP="00F111CA">
            <w:pPr>
              <w:tabs>
                <w:tab w:val="left" w:pos="-3060"/>
              </w:tabs>
              <w:spacing w:after="120"/>
              <w:rPr>
                <w:b/>
              </w:rPr>
            </w:pPr>
            <w:r w:rsidRPr="00F10FF3">
              <w:rPr>
                <w:b/>
              </w:rPr>
              <w:t xml:space="preserve">Attachments Online at </w:t>
            </w:r>
            <w:hyperlink r:id="rId12" w:history="1">
              <w:r w:rsidR="00AE1A8C" w:rsidRPr="00F10FF3">
                <w:rPr>
                  <w:rStyle w:val="Hyperlink"/>
                  <w:b/>
                  <w:color w:val="0B5294" w:themeColor="accent1" w:themeShade="BF"/>
                </w:rPr>
                <w:t>www.rezoning.org</w:t>
              </w:r>
            </w:hyperlink>
          </w:p>
        </w:tc>
      </w:tr>
      <w:tr w:rsidR="00326AE7" w:rsidRPr="00F10FF3" w:rsidTr="00EC7634">
        <w:tc>
          <w:tcPr>
            <w:tcW w:w="9720" w:type="dxa"/>
          </w:tcPr>
          <w:p w:rsidR="00326AE7" w:rsidRPr="00F10FF3" w:rsidRDefault="00326AE7" w:rsidP="00F111CA">
            <w:pPr>
              <w:pStyle w:val="ListParagraph"/>
              <w:numPr>
                <w:ilvl w:val="0"/>
                <w:numId w:val="13"/>
              </w:numPr>
              <w:tabs>
                <w:tab w:val="left" w:pos="-3060"/>
              </w:tabs>
            </w:pPr>
            <w:r w:rsidRPr="00F10FF3">
              <w:t>Application</w:t>
            </w:r>
          </w:p>
        </w:tc>
      </w:tr>
      <w:tr w:rsidR="00326AE7" w:rsidRPr="00F10FF3" w:rsidTr="00EC7634">
        <w:tc>
          <w:tcPr>
            <w:tcW w:w="9720" w:type="dxa"/>
          </w:tcPr>
          <w:p w:rsidR="00326AE7" w:rsidRPr="00F10FF3" w:rsidRDefault="00326AE7" w:rsidP="00F111CA">
            <w:pPr>
              <w:pStyle w:val="ListParagraph"/>
              <w:numPr>
                <w:ilvl w:val="0"/>
                <w:numId w:val="13"/>
              </w:numPr>
              <w:tabs>
                <w:tab w:val="left" w:pos="-3060"/>
              </w:tabs>
            </w:pPr>
            <w:r w:rsidRPr="00F10FF3">
              <w:t>Pre-Hearing Staff Analysis</w:t>
            </w:r>
          </w:p>
        </w:tc>
      </w:tr>
      <w:tr w:rsidR="00F111CA" w:rsidRPr="00F10FF3" w:rsidTr="00EC7634">
        <w:tc>
          <w:tcPr>
            <w:tcW w:w="9720" w:type="dxa"/>
          </w:tcPr>
          <w:p w:rsidR="00F111CA" w:rsidRPr="00F10FF3" w:rsidRDefault="00F111CA" w:rsidP="00F111CA">
            <w:pPr>
              <w:pStyle w:val="ListParagraph"/>
              <w:numPr>
                <w:ilvl w:val="0"/>
                <w:numId w:val="13"/>
              </w:numPr>
              <w:tabs>
                <w:tab w:val="left" w:pos="-3060"/>
              </w:tabs>
            </w:pPr>
            <w:r w:rsidRPr="00F10FF3">
              <w:t>Locator Map</w:t>
            </w:r>
          </w:p>
        </w:tc>
      </w:tr>
      <w:tr w:rsidR="0029312A" w:rsidRPr="00F10FF3" w:rsidTr="00EC7634">
        <w:tc>
          <w:tcPr>
            <w:tcW w:w="9720" w:type="dxa"/>
          </w:tcPr>
          <w:p w:rsidR="0029312A" w:rsidRPr="00F10FF3" w:rsidRDefault="0029312A" w:rsidP="00F111CA">
            <w:pPr>
              <w:pStyle w:val="ListParagraph"/>
              <w:numPr>
                <w:ilvl w:val="0"/>
                <w:numId w:val="13"/>
              </w:numPr>
              <w:tabs>
                <w:tab w:val="left" w:pos="-3060"/>
              </w:tabs>
            </w:pPr>
            <w:r w:rsidRPr="00F10FF3">
              <w:t>Department Comments</w:t>
            </w:r>
          </w:p>
        </w:tc>
      </w:tr>
      <w:tr w:rsidR="0029312A" w:rsidRPr="00F10FF3" w:rsidTr="00EC7634">
        <w:tc>
          <w:tcPr>
            <w:tcW w:w="9720" w:type="dxa"/>
          </w:tcPr>
          <w:p w:rsidR="0029312A" w:rsidRPr="00F10FF3" w:rsidRDefault="0029312A" w:rsidP="0029312A">
            <w:pPr>
              <w:pStyle w:val="ListParagraph"/>
              <w:numPr>
                <w:ilvl w:val="1"/>
                <w:numId w:val="13"/>
              </w:numPr>
              <w:tabs>
                <w:tab w:val="left" w:pos="-3060"/>
              </w:tabs>
            </w:pPr>
            <w:r w:rsidRPr="00F10FF3">
              <w:t>Charlotte Area Transit System Review</w:t>
            </w:r>
          </w:p>
        </w:tc>
      </w:tr>
      <w:tr w:rsidR="0029312A" w:rsidRPr="00F10FF3" w:rsidTr="00EC7634">
        <w:tc>
          <w:tcPr>
            <w:tcW w:w="9720" w:type="dxa"/>
          </w:tcPr>
          <w:p w:rsidR="0029312A" w:rsidRPr="00F10FF3" w:rsidRDefault="0029312A" w:rsidP="0029312A">
            <w:pPr>
              <w:pStyle w:val="ListParagraph"/>
              <w:numPr>
                <w:ilvl w:val="1"/>
                <w:numId w:val="13"/>
              </w:numPr>
              <w:tabs>
                <w:tab w:val="left" w:pos="-3060"/>
              </w:tabs>
            </w:pPr>
            <w:r w:rsidRPr="00F10FF3">
              <w:t>Charlotte Department of Neighborhood &amp; Business Services Review</w:t>
            </w:r>
          </w:p>
        </w:tc>
      </w:tr>
      <w:tr w:rsidR="00EC3A1E" w:rsidRPr="00F10FF3" w:rsidTr="00EC7634">
        <w:tc>
          <w:tcPr>
            <w:tcW w:w="9720" w:type="dxa"/>
          </w:tcPr>
          <w:p w:rsidR="00EC3A1E" w:rsidRPr="00F10FF3" w:rsidRDefault="00EC3A1E" w:rsidP="00DC6F67">
            <w:pPr>
              <w:pStyle w:val="ListParagraph"/>
              <w:numPr>
                <w:ilvl w:val="1"/>
                <w:numId w:val="13"/>
              </w:numPr>
              <w:tabs>
                <w:tab w:val="left" w:pos="-3060"/>
              </w:tabs>
            </w:pPr>
            <w:r w:rsidRPr="00F10FF3">
              <w:t>Charlotte Fire Department Review</w:t>
            </w:r>
          </w:p>
        </w:tc>
      </w:tr>
      <w:tr w:rsidR="00EC3A1E" w:rsidRPr="00F10FF3" w:rsidTr="00EC7634">
        <w:tc>
          <w:tcPr>
            <w:tcW w:w="9720" w:type="dxa"/>
          </w:tcPr>
          <w:p w:rsidR="00EC3A1E" w:rsidRPr="00F10FF3" w:rsidRDefault="00EC3A1E" w:rsidP="0029312A">
            <w:pPr>
              <w:pStyle w:val="ListParagraph"/>
              <w:numPr>
                <w:ilvl w:val="1"/>
                <w:numId w:val="13"/>
              </w:numPr>
              <w:tabs>
                <w:tab w:val="left" w:pos="-3060"/>
              </w:tabs>
            </w:pPr>
            <w:r w:rsidRPr="00F10FF3">
              <w:t>Charlotte-Mecklenburg Storm Water Services Review</w:t>
            </w:r>
          </w:p>
        </w:tc>
      </w:tr>
      <w:tr w:rsidR="00EC3A1E" w:rsidRPr="00F10FF3" w:rsidTr="00EC7634">
        <w:tc>
          <w:tcPr>
            <w:tcW w:w="9720" w:type="dxa"/>
          </w:tcPr>
          <w:p w:rsidR="00EC3A1E" w:rsidRPr="00F10FF3" w:rsidRDefault="00EC3A1E" w:rsidP="0029312A">
            <w:pPr>
              <w:pStyle w:val="ListParagraph"/>
              <w:numPr>
                <w:ilvl w:val="1"/>
                <w:numId w:val="13"/>
              </w:numPr>
              <w:tabs>
                <w:tab w:val="left" w:pos="-3060"/>
              </w:tabs>
            </w:pPr>
            <w:r w:rsidRPr="00F10FF3">
              <w:t>Charlotte Water Review</w:t>
            </w:r>
          </w:p>
        </w:tc>
      </w:tr>
      <w:tr w:rsidR="00EC3A1E" w:rsidRPr="00F10FF3" w:rsidTr="00EC7634">
        <w:tc>
          <w:tcPr>
            <w:tcW w:w="9720" w:type="dxa"/>
          </w:tcPr>
          <w:p w:rsidR="00EC3A1E" w:rsidRPr="00F10FF3" w:rsidRDefault="00EC3A1E" w:rsidP="0029312A">
            <w:pPr>
              <w:pStyle w:val="ListParagraph"/>
              <w:numPr>
                <w:ilvl w:val="1"/>
                <w:numId w:val="13"/>
              </w:numPr>
              <w:tabs>
                <w:tab w:val="left" w:pos="-3060"/>
              </w:tabs>
            </w:pPr>
            <w:r w:rsidRPr="00F10FF3">
              <w:t>Engineering and Property Management Review</w:t>
            </w:r>
          </w:p>
        </w:tc>
      </w:tr>
      <w:tr w:rsidR="00EC3A1E" w:rsidRPr="00F10FF3" w:rsidTr="00EC7634">
        <w:tc>
          <w:tcPr>
            <w:tcW w:w="9720" w:type="dxa"/>
          </w:tcPr>
          <w:p w:rsidR="00EC3A1E" w:rsidRPr="00F10FF3" w:rsidRDefault="00EC3A1E" w:rsidP="0029312A">
            <w:pPr>
              <w:pStyle w:val="ListParagraph"/>
              <w:numPr>
                <w:ilvl w:val="1"/>
                <w:numId w:val="13"/>
              </w:numPr>
              <w:tabs>
                <w:tab w:val="left" w:pos="-3060"/>
              </w:tabs>
            </w:pPr>
            <w:r w:rsidRPr="00F10FF3">
              <w:t>Mecklenburg County Land Use and Environmental Services Agency Review</w:t>
            </w:r>
          </w:p>
        </w:tc>
      </w:tr>
      <w:tr w:rsidR="00EC3A1E" w:rsidRPr="00F10FF3" w:rsidTr="00EC7634">
        <w:tc>
          <w:tcPr>
            <w:tcW w:w="9720" w:type="dxa"/>
          </w:tcPr>
          <w:p w:rsidR="00EC3A1E" w:rsidRPr="00F10FF3" w:rsidRDefault="00EC3A1E" w:rsidP="0029312A">
            <w:pPr>
              <w:pStyle w:val="ListParagraph"/>
              <w:numPr>
                <w:ilvl w:val="1"/>
                <w:numId w:val="13"/>
              </w:numPr>
              <w:tabs>
                <w:tab w:val="left" w:pos="-3060"/>
              </w:tabs>
            </w:pPr>
            <w:r w:rsidRPr="00F10FF3">
              <w:t>Transportation Review</w:t>
            </w:r>
          </w:p>
        </w:tc>
      </w:tr>
    </w:tbl>
    <w:p w:rsidR="00541C21" w:rsidRPr="00F10FF3" w:rsidRDefault="00541C21" w:rsidP="00F111CA">
      <w:pPr>
        <w:tabs>
          <w:tab w:val="left" w:pos="-3060"/>
        </w:tabs>
        <w:spacing w:after="0" w:line="240" w:lineRule="auto"/>
        <w:rPr>
          <w:b/>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541C21" w:rsidRPr="00F10FF3" w:rsidTr="00EC7634">
        <w:tc>
          <w:tcPr>
            <w:tcW w:w="9720" w:type="dxa"/>
          </w:tcPr>
          <w:p w:rsidR="00541C21" w:rsidRPr="00F10FF3" w:rsidRDefault="00541C21" w:rsidP="00F111CA">
            <w:pPr>
              <w:tabs>
                <w:tab w:val="left" w:pos="-3060"/>
              </w:tabs>
            </w:pPr>
            <w:r w:rsidRPr="00F10FF3">
              <w:rPr>
                <w:b/>
              </w:rPr>
              <w:t>Planner:</w:t>
            </w:r>
            <w:r w:rsidR="00AC1744" w:rsidRPr="00F10FF3">
              <w:rPr>
                <w:rStyle w:val="Verdana9"/>
              </w:rPr>
              <w:t xml:space="preserve"> </w:t>
            </w:r>
            <w:sdt>
              <w:sdtPr>
                <w:rPr>
                  <w:rStyle w:val="Verdana9"/>
                </w:rPr>
                <w:id w:val="57966965"/>
                <w:placeholder>
                  <w:docPart w:val="467F978FAB9942E2BEB370F192A5219E"/>
                </w:placeholder>
                <w:dropDownList>
                  <w:listItem w:value="Choose an item."/>
                  <w:listItem w:displayText="Tammie Keplinger   (704) 336-5967" w:value="Tammie Keplinger   (704) 336-5967"/>
                  <w:listItem w:displayText="Sonja Sanders   (704) 336-8327" w:value="Sonja Sanders   (704) 336-8327"/>
                  <w:listItem w:displayText="Sandra Montgomery  (704) 336-5722" w:value="Sandra Montgomery  (704) 336-5722"/>
                  <w:listItem w:displayText="Solomon Fortune   (704) 336-8326" w:value="Solomon Fortune   (704) 336-8326"/>
                  <w:listItem w:displayText="Claire Lyte-Graham  (704) 336-3782" w:value="Claire Lyte-Graham  (704) 336-3782"/>
                  <w:listItem w:displayText="Shad Spencer  (704) 353-1132" w:value="Shad Spencer  (704) 353-1132"/>
                  <w:listItem w:displayText="John Kinley  (704) 336-8311" w:value="John Kinley  (704) 336-8311"/>
                </w:dropDownList>
              </w:sdtPr>
              <w:sdtEndPr>
                <w:rPr>
                  <w:rStyle w:val="DefaultParagraphFont"/>
                  <w:b/>
                </w:rPr>
              </w:sdtEndPr>
              <w:sdtContent>
                <w:r w:rsidR="005B4DF1">
                  <w:rPr>
                    <w:rStyle w:val="Verdana9"/>
                  </w:rPr>
                  <w:t>John Kinley  (704) 336-8311</w:t>
                </w:r>
              </w:sdtContent>
            </w:sdt>
            <w:r w:rsidRPr="00F10FF3">
              <w:rPr>
                <w:b/>
              </w:rPr>
              <w:t xml:space="preserve">  </w:t>
            </w:r>
          </w:p>
        </w:tc>
      </w:tr>
    </w:tbl>
    <w:p w:rsidR="00F07072" w:rsidRPr="00F10FF3" w:rsidRDefault="00F07072">
      <w:pPr>
        <w:tabs>
          <w:tab w:val="left" w:pos="-3060"/>
        </w:tabs>
        <w:spacing w:after="0" w:line="240" w:lineRule="auto"/>
        <w:rPr>
          <w:b/>
        </w:rPr>
      </w:pPr>
    </w:p>
    <w:sectPr w:rsidR="00F07072" w:rsidRPr="00F10FF3" w:rsidSect="00D80586">
      <w:headerReference w:type="default" r:id="rId13"/>
      <w:pgSz w:w="12240" w:h="15840" w:code="1"/>
      <w:pgMar w:top="1080" w:right="1166" w:bottom="36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Laura A. Harmon" w:date="2017-01-08T17:48:00Z" w:initials="LAH">
    <w:p w:rsidR="00A77CCC" w:rsidRDefault="00A77CCC">
      <w:pPr>
        <w:pStyle w:val="CommentText"/>
      </w:pPr>
      <w:r>
        <w:rPr>
          <w:rStyle w:val="CommentReference"/>
        </w:rPr>
        <w:annotationRef/>
      </w:r>
      <w:r w:rsidR="00334CD5">
        <w:t>The list is missing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CD5" w:rsidRDefault="00334CD5" w:rsidP="00185487">
      <w:pPr>
        <w:spacing w:after="0" w:line="240" w:lineRule="auto"/>
      </w:pPr>
      <w:r>
        <w:separator/>
      </w:r>
    </w:p>
  </w:endnote>
  <w:endnote w:type="continuationSeparator" w:id="0">
    <w:p w:rsidR="00334CD5" w:rsidRDefault="00334CD5" w:rsidP="0018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83" w:usb1="10000000" w:usb2="00000000" w:usb3="00000000" w:csb0="80000009"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CD5" w:rsidRDefault="00334CD5" w:rsidP="00185487">
      <w:pPr>
        <w:spacing w:after="0" w:line="240" w:lineRule="auto"/>
      </w:pPr>
      <w:r>
        <w:separator/>
      </w:r>
    </w:p>
  </w:footnote>
  <w:footnote w:type="continuationSeparator" w:id="0">
    <w:p w:rsidR="00334CD5" w:rsidRDefault="00334CD5" w:rsidP="00185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10" w:rsidRPr="00BA53B8" w:rsidRDefault="00826110" w:rsidP="00441A7F">
    <w:pPr>
      <w:tabs>
        <w:tab w:val="left" w:pos="2880"/>
        <w:tab w:val="left" w:pos="5760"/>
      </w:tabs>
      <w:spacing w:after="120" w:line="240" w:lineRule="auto"/>
      <w:ind w:right="-792"/>
      <w:jc w:val="both"/>
      <w:rPr>
        <w:u w:val="single"/>
      </w:rPr>
    </w:pPr>
    <w:r w:rsidRPr="00BA53B8">
      <w:t>P</w:t>
    </w:r>
    <w:r w:rsidR="001A0F08">
      <w:t>etition 2017-001</w:t>
    </w:r>
    <w:r w:rsidRPr="00BA53B8">
      <w:t xml:space="preserve">            (</w:t>
    </w:r>
    <w:sdt>
      <w:sdtPr>
        <w:id w:val="250395305"/>
        <w:docPartObj>
          <w:docPartGallery w:val="Page Numbers (Top of Page)"/>
          <w:docPartUnique/>
        </w:docPartObj>
      </w:sdtPr>
      <w:sdtEndPr>
        <w:rPr>
          <w:u w:val="single"/>
        </w:rPr>
      </w:sdtEndPr>
      <w:sdtContent>
        <w:r w:rsidRPr="00BA53B8">
          <w:t xml:space="preserve">Page </w:t>
        </w:r>
        <w:r w:rsidR="007F2A8A" w:rsidRPr="00BA53B8">
          <w:fldChar w:fldCharType="begin"/>
        </w:r>
        <w:r w:rsidRPr="00BA53B8">
          <w:instrText xml:space="preserve"> PAGE </w:instrText>
        </w:r>
        <w:r w:rsidR="007F2A8A" w:rsidRPr="00BA53B8">
          <w:fldChar w:fldCharType="separate"/>
        </w:r>
        <w:r w:rsidR="001C40DC">
          <w:rPr>
            <w:noProof/>
          </w:rPr>
          <w:t>2</w:t>
        </w:r>
        <w:r w:rsidR="007F2A8A" w:rsidRPr="00BA53B8">
          <w:fldChar w:fldCharType="end"/>
        </w:r>
        <w:r w:rsidRPr="00BA53B8">
          <w:t xml:space="preserve"> of </w:t>
        </w:r>
        <w:r w:rsidR="007F2A8A">
          <w:fldChar w:fldCharType="begin"/>
        </w:r>
        <w:r w:rsidR="005250DC">
          <w:instrText xml:space="preserve"> NUMPAGES  </w:instrText>
        </w:r>
        <w:r w:rsidR="007F2A8A">
          <w:fldChar w:fldCharType="separate"/>
        </w:r>
        <w:r w:rsidR="001C40DC">
          <w:rPr>
            <w:noProof/>
          </w:rPr>
          <w:t>2</w:t>
        </w:r>
        <w:r w:rsidR="007F2A8A">
          <w:rPr>
            <w:noProof/>
          </w:rPr>
          <w:fldChar w:fldCharType="end"/>
        </w:r>
        <w:r>
          <w:t>)</w:t>
        </w:r>
        <w:r>
          <w:tab/>
        </w:r>
        <w:r w:rsidR="00441A7F">
          <w:t xml:space="preserve">       </w:t>
        </w:r>
        <w:r w:rsidR="003E23AA">
          <w:t xml:space="preserve"> </w:t>
        </w:r>
        <w:r w:rsidR="00441A7F" w:rsidRPr="00BA53B8">
          <w:t>Zoning Committee Recommendation</w:t>
        </w:r>
      </w:sdtContent>
    </w:sdt>
  </w:p>
  <w:p w:rsidR="00826110" w:rsidRDefault="001C40DC" w:rsidP="0031063C">
    <w:pPr>
      <w:pStyle w:val="Header"/>
      <w:tabs>
        <w:tab w:val="clear" w:pos="4680"/>
        <w:tab w:val="center" w:pos="2970"/>
      </w:tabs>
    </w:pPr>
    <w:r>
      <w:rPr>
        <w:noProof/>
        <w:lang w:bidi="ar-SA"/>
      </w:rPr>
      <mc:AlternateContent>
        <mc:Choice Requires="wps">
          <w:drawing>
            <wp:anchor distT="4294967295" distB="4294967295" distL="114300" distR="114300" simplePos="0" relativeHeight="251658240" behindDoc="0" locked="0" layoutInCell="1" allowOverlap="1">
              <wp:simplePos x="0" y="0"/>
              <wp:positionH relativeFrom="column">
                <wp:posOffset>6985</wp:posOffset>
              </wp:positionH>
              <wp:positionV relativeFrom="paragraph">
                <wp:posOffset>20319</wp:posOffset>
              </wp:positionV>
              <wp:extent cx="6195060" cy="0"/>
              <wp:effectExtent l="0" t="0" r="1524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55pt;margin-top:1.6pt;width:487.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1THgIAADw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" strokeweight="1.75pt"/>
          </w:pict>
        </mc:Fallback>
      </mc:AlternateContent>
    </w:r>
    <w:r w:rsidR="00826110" w:rsidRPr="0031063C">
      <w:ptab w:relativeTo="margin" w:alignment="center" w:leader="none"/>
    </w:r>
    <w:r w:rsidR="00826110" w:rsidRPr="0031063C">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997"/>
    <w:multiLevelType w:val="multilevel"/>
    <w:tmpl w:val="0409001D"/>
    <w:numStyleLink w:val="RecommendationBullets"/>
  </w:abstractNum>
  <w:abstractNum w:abstractNumId="1">
    <w:nsid w:val="034C38D7"/>
    <w:multiLevelType w:val="hybridMultilevel"/>
    <w:tmpl w:val="9C944DEC"/>
    <w:lvl w:ilvl="0" w:tplc="CA5A5E82">
      <w:start w:val="1"/>
      <w:numFmt w:val="decimal"/>
      <w:lvlText w:val="%1."/>
      <w:lvlJc w:val="left"/>
      <w:pPr>
        <w:ind w:left="702" w:hanging="360"/>
      </w:pPr>
      <w:rPr>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nsid w:val="03AA35DB"/>
    <w:multiLevelType w:val="hybridMultilevel"/>
    <w:tmpl w:val="A2308EBE"/>
    <w:lvl w:ilvl="0" w:tplc="D152DC68">
      <w:start w:val="1"/>
      <w:numFmt w:val="bullet"/>
      <w:lvlText w:val=""/>
      <w:lvlJc w:val="left"/>
      <w:pPr>
        <w:ind w:left="360" w:hanging="360"/>
      </w:pPr>
      <w:rPr>
        <w:rFonts w:ascii="Symbol" w:hAnsi="Symbol" w:hint="default"/>
        <w:color w:val="auto"/>
        <w:sz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C2789D"/>
    <w:multiLevelType w:val="hybridMultilevel"/>
    <w:tmpl w:val="3C2013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FF5D76"/>
    <w:multiLevelType w:val="multilevel"/>
    <w:tmpl w:val="0409001D"/>
    <w:styleLink w:val="Recommendation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493054A"/>
    <w:multiLevelType w:val="hybridMultilevel"/>
    <w:tmpl w:val="5076236E"/>
    <w:lvl w:ilvl="0" w:tplc="8F54201E">
      <w:start w:val="1"/>
      <w:numFmt w:val="decimal"/>
      <w:lvlText w:val="%1."/>
      <w:lvlJc w:val="left"/>
      <w:pPr>
        <w:ind w:left="669" w:hanging="360"/>
      </w:pPr>
      <w:rPr>
        <w:rFonts w:ascii="Verdana" w:hAnsi="Verdana" w:hint="default"/>
        <w:b w:val="0"/>
        <w:color w:val="FF0000"/>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66132B1"/>
    <w:multiLevelType w:val="hybridMultilevel"/>
    <w:tmpl w:val="DA54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52BBB"/>
    <w:multiLevelType w:val="hybridMultilevel"/>
    <w:tmpl w:val="501A4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AF0023"/>
    <w:multiLevelType w:val="multilevel"/>
    <w:tmpl w:val="0409001D"/>
    <w:numStyleLink w:val="RecommendationBullets"/>
  </w:abstractNum>
  <w:abstractNum w:abstractNumId="9">
    <w:nsid w:val="425A3277"/>
    <w:multiLevelType w:val="hybridMultilevel"/>
    <w:tmpl w:val="5CA0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516A83"/>
    <w:multiLevelType w:val="hybridMultilevel"/>
    <w:tmpl w:val="C992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64234E"/>
    <w:multiLevelType w:val="multilevel"/>
    <w:tmpl w:val="0409001D"/>
    <w:numStyleLink w:val="RecommendationBullets"/>
  </w:abstractNum>
  <w:abstractNum w:abstractNumId="12">
    <w:nsid w:val="522B1486"/>
    <w:multiLevelType w:val="hybridMultilevel"/>
    <w:tmpl w:val="28604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8CC4B89"/>
    <w:multiLevelType w:val="multilevel"/>
    <w:tmpl w:val="0409001D"/>
    <w:numStyleLink w:val="RecommendationBullets"/>
  </w:abstractNum>
  <w:abstractNum w:abstractNumId="14">
    <w:nsid w:val="5900138E"/>
    <w:multiLevelType w:val="multilevel"/>
    <w:tmpl w:val="0409001D"/>
    <w:numStyleLink w:val="RecommendationBullets"/>
  </w:abstractNum>
  <w:abstractNum w:abstractNumId="15">
    <w:nsid w:val="599459BE"/>
    <w:multiLevelType w:val="multilevel"/>
    <w:tmpl w:val="0409001D"/>
    <w:numStyleLink w:val="RecommendationBullets"/>
  </w:abstractNum>
  <w:abstractNum w:abstractNumId="16">
    <w:nsid w:val="66E95476"/>
    <w:multiLevelType w:val="hybridMultilevel"/>
    <w:tmpl w:val="7B747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B3801F9"/>
    <w:multiLevelType w:val="hybridMultilevel"/>
    <w:tmpl w:val="E1D072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F163EA"/>
    <w:multiLevelType w:val="hybridMultilevel"/>
    <w:tmpl w:val="9C944DEC"/>
    <w:lvl w:ilvl="0" w:tplc="CA5A5E82">
      <w:start w:val="1"/>
      <w:numFmt w:val="decimal"/>
      <w:lvlText w:val="%1."/>
      <w:lvlJc w:val="left"/>
      <w:pPr>
        <w:ind w:left="702" w:hanging="360"/>
      </w:pPr>
      <w:rPr>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nsid w:val="78EA70DA"/>
    <w:multiLevelType w:val="multilevel"/>
    <w:tmpl w:val="0409001D"/>
    <w:numStyleLink w:val="RecommendationBullets"/>
  </w:abstractNum>
  <w:num w:numId="1">
    <w:abstractNumId w:val="3"/>
  </w:num>
  <w:num w:numId="2">
    <w:abstractNumId w:val="7"/>
  </w:num>
  <w:num w:numId="3">
    <w:abstractNumId w:val="10"/>
  </w:num>
  <w:num w:numId="4">
    <w:abstractNumId w:val="6"/>
  </w:num>
  <w:num w:numId="5">
    <w:abstractNumId w:val="16"/>
  </w:num>
  <w:num w:numId="6">
    <w:abstractNumId w:val="9"/>
  </w:num>
  <w:num w:numId="7">
    <w:abstractNumId w:val="4"/>
  </w:num>
  <w:num w:numId="8">
    <w:abstractNumId w:val="15"/>
  </w:num>
  <w:num w:numId="9">
    <w:abstractNumId w:val="13"/>
  </w:num>
  <w:num w:numId="10">
    <w:abstractNumId w:val="19"/>
  </w:num>
  <w:num w:numId="11">
    <w:abstractNumId w:val="14"/>
  </w:num>
  <w:num w:numId="12">
    <w:abstractNumId w:val="0"/>
  </w:num>
  <w:num w:numId="13">
    <w:abstractNumId w:val="11"/>
  </w:num>
  <w:num w:numId="14">
    <w:abstractNumId w:val="8"/>
  </w:num>
  <w:num w:numId="15">
    <w:abstractNumId w:val="17"/>
  </w:num>
  <w:num w:numId="16">
    <w:abstractNumId w:val="18"/>
  </w:num>
  <w:num w:numId="17">
    <w:abstractNumId w:val="1"/>
  </w:num>
  <w:num w:numId="18">
    <w:abstractNumId w:val="1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2"/>
  <w:trackRevisions/>
  <w:defaultTabStop w:val="720"/>
  <w:drawingGridHorizontalSpacing w:val="120"/>
  <w:displayHorizontalDrawingGridEvery w:val="2"/>
  <w:characterSpacingControl w:val="doNotCompress"/>
  <w:hdrShapeDefaults>
    <o:shapedefaults v:ext="edit" spidmax="108546">
      <v:stroke weight="1.75pt"/>
      <o:colormenu v:ext="edit" strokecolor="none [1609]"/>
    </o:shapedefaults>
    <o:shapelayout v:ext="edit">
      <o:rules v:ext="edit">
        <o:r id="V:Rule2" type="connector" idref="#AutoShape 1"/>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12"/>
    <w:rsid w:val="00002603"/>
    <w:rsid w:val="0000430C"/>
    <w:rsid w:val="00011447"/>
    <w:rsid w:val="000162B7"/>
    <w:rsid w:val="00020ED0"/>
    <w:rsid w:val="00022CAC"/>
    <w:rsid w:val="0002568B"/>
    <w:rsid w:val="0003531A"/>
    <w:rsid w:val="00040086"/>
    <w:rsid w:val="00040457"/>
    <w:rsid w:val="000446B9"/>
    <w:rsid w:val="000458C5"/>
    <w:rsid w:val="000515E4"/>
    <w:rsid w:val="00057C88"/>
    <w:rsid w:val="0006008F"/>
    <w:rsid w:val="00060343"/>
    <w:rsid w:val="00060B0C"/>
    <w:rsid w:val="000613FB"/>
    <w:rsid w:val="00065FCA"/>
    <w:rsid w:val="00066FF3"/>
    <w:rsid w:val="000676D5"/>
    <w:rsid w:val="000708A4"/>
    <w:rsid w:val="0007508B"/>
    <w:rsid w:val="000754D0"/>
    <w:rsid w:val="00075A7B"/>
    <w:rsid w:val="00077156"/>
    <w:rsid w:val="000822B3"/>
    <w:rsid w:val="00084BF2"/>
    <w:rsid w:val="00084D10"/>
    <w:rsid w:val="000A1D47"/>
    <w:rsid w:val="000A2E02"/>
    <w:rsid w:val="000A6122"/>
    <w:rsid w:val="000A6EDA"/>
    <w:rsid w:val="000B27D8"/>
    <w:rsid w:val="000B70B4"/>
    <w:rsid w:val="000B74EC"/>
    <w:rsid w:val="000C251D"/>
    <w:rsid w:val="000C3A23"/>
    <w:rsid w:val="000C52B4"/>
    <w:rsid w:val="000C74E2"/>
    <w:rsid w:val="000D1C65"/>
    <w:rsid w:val="000D3104"/>
    <w:rsid w:val="000D4E02"/>
    <w:rsid w:val="000F492B"/>
    <w:rsid w:val="000F6B17"/>
    <w:rsid w:val="000F6EDF"/>
    <w:rsid w:val="001000B9"/>
    <w:rsid w:val="001028B9"/>
    <w:rsid w:val="00105D1A"/>
    <w:rsid w:val="0010653B"/>
    <w:rsid w:val="00107F9C"/>
    <w:rsid w:val="00114593"/>
    <w:rsid w:val="00121B1A"/>
    <w:rsid w:val="001239EC"/>
    <w:rsid w:val="001241D7"/>
    <w:rsid w:val="00124857"/>
    <w:rsid w:val="00125672"/>
    <w:rsid w:val="001266CB"/>
    <w:rsid w:val="001273A4"/>
    <w:rsid w:val="00132510"/>
    <w:rsid w:val="00136A42"/>
    <w:rsid w:val="00136A58"/>
    <w:rsid w:val="00137380"/>
    <w:rsid w:val="00150048"/>
    <w:rsid w:val="00152895"/>
    <w:rsid w:val="00155416"/>
    <w:rsid w:val="00155970"/>
    <w:rsid w:val="00156E1E"/>
    <w:rsid w:val="0016322A"/>
    <w:rsid w:val="0016336A"/>
    <w:rsid w:val="0016639D"/>
    <w:rsid w:val="00173973"/>
    <w:rsid w:val="00175410"/>
    <w:rsid w:val="00181C9C"/>
    <w:rsid w:val="00182052"/>
    <w:rsid w:val="001832A9"/>
    <w:rsid w:val="00185487"/>
    <w:rsid w:val="001A0F08"/>
    <w:rsid w:val="001A1446"/>
    <w:rsid w:val="001A5A73"/>
    <w:rsid w:val="001A61DB"/>
    <w:rsid w:val="001A7560"/>
    <w:rsid w:val="001B251D"/>
    <w:rsid w:val="001B5190"/>
    <w:rsid w:val="001C0CD3"/>
    <w:rsid w:val="001C18BD"/>
    <w:rsid w:val="001C40DC"/>
    <w:rsid w:val="001C4204"/>
    <w:rsid w:val="001C5190"/>
    <w:rsid w:val="001D3003"/>
    <w:rsid w:val="001D4C04"/>
    <w:rsid w:val="001D5DC5"/>
    <w:rsid w:val="001E0B52"/>
    <w:rsid w:val="001E4C5B"/>
    <w:rsid w:val="001E778C"/>
    <w:rsid w:val="001F6B82"/>
    <w:rsid w:val="001F74B7"/>
    <w:rsid w:val="002020F3"/>
    <w:rsid w:val="002027F8"/>
    <w:rsid w:val="00206D22"/>
    <w:rsid w:val="002073DE"/>
    <w:rsid w:val="002146AA"/>
    <w:rsid w:val="00222C6D"/>
    <w:rsid w:val="0022535B"/>
    <w:rsid w:val="00225F65"/>
    <w:rsid w:val="002273CF"/>
    <w:rsid w:val="00237299"/>
    <w:rsid w:val="00237CDD"/>
    <w:rsid w:val="00243D70"/>
    <w:rsid w:val="00245521"/>
    <w:rsid w:val="00247A99"/>
    <w:rsid w:val="002561A3"/>
    <w:rsid w:val="00260EEE"/>
    <w:rsid w:val="00270A75"/>
    <w:rsid w:val="00271BC3"/>
    <w:rsid w:val="00274949"/>
    <w:rsid w:val="002752F5"/>
    <w:rsid w:val="00285FEC"/>
    <w:rsid w:val="0028683E"/>
    <w:rsid w:val="0029312A"/>
    <w:rsid w:val="002969D6"/>
    <w:rsid w:val="00297223"/>
    <w:rsid w:val="002A298D"/>
    <w:rsid w:val="002A5D5B"/>
    <w:rsid w:val="002A7861"/>
    <w:rsid w:val="002B05C4"/>
    <w:rsid w:val="002C0738"/>
    <w:rsid w:val="002C35BA"/>
    <w:rsid w:val="002C3B89"/>
    <w:rsid w:val="002C3FF8"/>
    <w:rsid w:val="002C42E6"/>
    <w:rsid w:val="002C6CE2"/>
    <w:rsid w:val="002D0C30"/>
    <w:rsid w:val="002D2960"/>
    <w:rsid w:val="002D3F64"/>
    <w:rsid w:val="002D5699"/>
    <w:rsid w:val="002D6F6E"/>
    <w:rsid w:val="002E19EE"/>
    <w:rsid w:val="002E2C3C"/>
    <w:rsid w:val="002E4724"/>
    <w:rsid w:val="002E6D9D"/>
    <w:rsid w:val="002F09C8"/>
    <w:rsid w:val="002F27C7"/>
    <w:rsid w:val="00305410"/>
    <w:rsid w:val="0031063C"/>
    <w:rsid w:val="00311672"/>
    <w:rsid w:val="003135AE"/>
    <w:rsid w:val="00315313"/>
    <w:rsid w:val="003159C3"/>
    <w:rsid w:val="00323BCB"/>
    <w:rsid w:val="0032611B"/>
    <w:rsid w:val="00326AE7"/>
    <w:rsid w:val="00326DB0"/>
    <w:rsid w:val="00330CD8"/>
    <w:rsid w:val="003327EC"/>
    <w:rsid w:val="00332B30"/>
    <w:rsid w:val="00334CD5"/>
    <w:rsid w:val="00337261"/>
    <w:rsid w:val="00337946"/>
    <w:rsid w:val="003420D8"/>
    <w:rsid w:val="00352661"/>
    <w:rsid w:val="00356172"/>
    <w:rsid w:val="003568A5"/>
    <w:rsid w:val="00362112"/>
    <w:rsid w:val="00362369"/>
    <w:rsid w:val="0036247D"/>
    <w:rsid w:val="003624E5"/>
    <w:rsid w:val="0037435D"/>
    <w:rsid w:val="00374DED"/>
    <w:rsid w:val="00380F75"/>
    <w:rsid w:val="0038143D"/>
    <w:rsid w:val="003828EF"/>
    <w:rsid w:val="00383693"/>
    <w:rsid w:val="00383E8F"/>
    <w:rsid w:val="00384EAB"/>
    <w:rsid w:val="00386B93"/>
    <w:rsid w:val="0039395F"/>
    <w:rsid w:val="00397D7C"/>
    <w:rsid w:val="00397FDC"/>
    <w:rsid w:val="003A12CB"/>
    <w:rsid w:val="003A42BB"/>
    <w:rsid w:val="003A4881"/>
    <w:rsid w:val="003A7060"/>
    <w:rsid w:val="003A75CE"/>
    <w:rsid w:val="003B2618"/>
    <w:rsid w:val="003B3B55"/>
    <w:rsid w:val="003C2E4B"/>
    <w:rsid w:val="003C5EDD"/>
    <w:rsid w:val="003D04C7"/>
    <w:rsid w:val="003D19F0"/>
    <w:rsid w:val="003D3A50"/>
    <w:rsid w:val="003D5F87"/>
    <w:rsid w:val="003E12DC"/>
    <w:rsid w:val="003E23AA"/>
    <w:rsid w:val="003E7828"/>
    <w:rsid w:val="003F1C71"/>
    <w:rsid w:val="003F5CF9"/>
    <w:rsid w:val="003F6874"/>
    <w:rsid w:val="0040078C"/>
    <w:rsid w:val="00404357"/>
    <w:rsid w:val="004055B1"/>
    <w:rsid w:val="004075B3"/>
    <w:rsid w:val="00410804"/>
    <w:rsid w:val="00414B87"/>
    <w:rsid w:val="00421335"/>
    <w:rsid w:val="00422095"/>
    <w:rsid w:val="0042310A"/>
    <w:rsid w:val="0042663A"/>
    <w:rsid w:val="00431F32"/>
    <w:rsid w:val="00432F2C"/>
    <w:rsid w:val="00434861"/>
    <w:rsid w:val="004359CF"/>
    <w:rsid w:val="00441A7F"/>
    <w:rsid w:val="00443D2B"/>
    <w:rsid w:val="00450205"/>
    <w:rsid w:val="004503C8"/>
    <w:rsid w:val="00451548"/>
    <w:rsid w:val="00452D03"/>
    <w:rsid w:val="00462F16"/>
    <w:rsid w:val="0046352C"/>
    <w:rsid w:val="004725C4"/>
    <w:rsid w:val="004840A1"/>
    <w:rsid w:val="00486504"/>
    <w:rsid w:val="00486AA7"/>
    <w:rsid w:val="00490D6E"/>
    <w:rsid w:val="00495841"/>
    <w:rsid w:val="00495C58"/>
    <w:rsid w:val="00496C1A"/>
    <w:rsid w:val="00496F51"/>
    <w:rsid w:val="004A3747"/>
    <w:rsid w:val="004A65B6"/>
    <w:rsid w:val="004B6723"/>
    <w:rsid w:val="004C028E"/>
    <w:rsid w:val="004C27F4"/>
    <w:rsid w:val="004D077C"/>
    <w:rsid w:val="004D69BA"/>
    <w:rsid w:val="004E04C3"/>
    <w:rsid w:val="004E21B1"/>
    <w:rsid w:val="00507639"/>
    <w:rsid w:val="00507FAB"/>
    <w:rsid w:val="00507FD0"/>
    <w:rsid w:val="00513B8C"/>
    <w:rsid w:val="00516123"/>
    <w:rsid w:val="005168FC"/>
    <w:rsid w:val="0051760C"/>
    <w:rsid w:val="00517746"/>
    <w:rsid w:val="00520306"/>
    <w:rsid w:val="00520445"/>
    <w:rsid w:val="005249F6"/>
    <w:rsid w:val="005250DC"/>
    <w:rsid w:val="005252A7"/>
    <w:rsid w:val="00526512"/>
    <w:rsid w:val="005270B7"/>
    <w:rsid w:val="0053276D"/>
    <w:rsid w:val="0053318A"/>
    <w:rsid w:val="00541C21"/>
    <w:rsid w:val="00544F72"/>
    <w:rsid w:val="00550B07"/>
    <w:rsid w:val="00550E48"/>
    <w:rsid w:val="00552708"/>
    <w:rsid w:val="00553389"/>
    <w:rsid w:val="00553B7F"/>
    <w:rsid w:val="005548B1"/>
    <w:rsid w:val="005577BE"/>
    <w:rsid w:val="00563FD0"/>
    <w:rsid w:val="0056424B"/>
    <w:rsid w:val="00566BF4"/>
    <w:rsid w:val="00572A5D"/>
    <w:rsid w:val="00577BA7"/>
    <w:rsid w:val="005866FA"/>
    <w:rsid w:val="00587947"/>
    <w:rsid w:val="00590E74"/>
    <w:rsid w:val="005A31E0"/>
    <w:rsid w:val="005B1592"/>
    <w:rsid w:val="005B4DF1"/>
    <w:rsid w:val="005B7CA0"/>
    <w:rsid w:val="005C7235"/>
    <w:rsid w:val="005D1D5D"/>
    <w:rsid w:val="005E1147"/>
    <w:rsid w:val="005E51B6"/>
    <w:rsid w:val="005E62A9"/>
    <w:rsid w:val="005E7B10"/>
    <w:rsid w:val="005F7E8A"/>
    <w:rsid w:val="00600FE5"/>
    <w:rsid w:val="006072DA"/>
    <w:rsid w:val="00612245"/>
    <w:rsid w:val="0061392C"/>
    <w:rsid w:val="00620545"/>
    <w:rsid w:val="00621ACF"/>
    <w:rsid w:val="00633B7A"/>
    <w:rsid w:val="006463F1"/>
    <w:rsid w:val="006469A1"/>
    <w:rsid w:val="00657C0B"/>
    <w:rsid w:val="00662061"/>
    <w:rsid w:val="00665EED"/>
    <w:rsid w:val="006675DC"/>
    <w:rsid w:val="00672334"/>
    <w:rsid w:val="006758D8"/>
    <w:rsid w:val="00675D7D"/>
    <w:rsid w:val="00681F18"/>
    <w:rsid w:val="00682055"/>
    <w:rsid w:val="00684EF8"/>
    <w:rsid w:val="006874D2"/>
    <w:rsid w:val="00692FB7"/>
    <w:rsid w:val="00696E8B"/>
    <w:rsid w:val="006A01A4"/>
    <w:rsid w:val="006A12A6"/>
    <w:rsid w:val="006A2FAD"/>
    <w:rsid w:val="006A548F"/>
    <w:rsid w:val="006B4067"/>
    <w:rsid w:val="006B43E8"/>
    <w:rsid w:val="006B751C"/>
    <w:rsid w:val="006C074B"/>
    <w:rsid w:val="006D28FF"/>
    <w:rsid w:val="006D471C"/>
    <w:rsid w:val="006D579B"/>
    <w:rsid w:val="006D5D5B"/>
    <w:rsid w:val="006D743E"/>
    <w:rsid w:val="006E7BD6"/>
    <w:rsid w:val="006F34A9"/>
    <w:rsid w:val="006F4119"/>
    <w:rsid w:val="006F5E0F"/>
    <w:rsid w:val="007008FA"/>
    <w:rsid w:val="0070521A"/>
    <w:rsid w:val="00707589"/>
    <w:rsid w:val="00715022"/>
    <w:rsid w:val="007176A8"/>
    <w:rsid w:val="00720295"/>
    <w:rsid w:val="00720A6B"/>
    <w:rsid w:val="00721D24"/>
    <w:rsid w:val="00721EC0"/>
    <w:rsid w:val="00726E5D"/>
    <w:rsid w:val="007277A8"/>
    <w:rsid w:val="00731A00"/>
    <w:rsid w:val="00732A34"/>
    <w:rsid w:val="007336A6"/>
    <w:rsid w:val="00736E91"/>
    <w:rsid w:val="0074105C"/>
    <w:rsid w:val="0074269A"/>
    <w:rsid w:val="007448FF"/>
    <w:rsid w:val="007466AE"/>
    <w:rsid w:val="007471C8"/>
    <w:rsid w:val="00762E48"/>
    <w:rsid w:val="007646D3"/>
    <w:rsid w:val="007711DE"/>
    <w:rsid w:val="0077520E"/>
    <w:rsid w:val="007808EE"/>
    <w:rsid w:val="00791FF9"/>
    <w:rsid w:val="0079375B"/>
    <w:rsid w:val="007A03C3"/>
    <w:rsid w:val="007A3264"/>
    <w:rsid w:val="007A397B"/>
    <w:rsid w:val="007A5649"/>
    <w:rsid w:val="007A7A7F"/>
    <w:rsid w:val="007B0104"/>
    <w:rsid w:val="007B0D2F"/>
    <w:rsid w:val="007B0EDA"/>
    <w:rsid w:val="007B24D6"/>
    <w:rsid w:val="007B29D7"/>
    <w:rsid w:val="007C4D9F"/>
    <w:rsid w:val="007C54C4"/>
    <w:rsid w:val="007C62B9"/>
    <w:rsid w:val="007D483D"/>
    <w:rsid w:val="007D54DA"/>
    <w:rsid w:val="007E0ADF"/>
    <w:rsid w:val="007E0CC8"/>
    <w:rsid w:val="007E1AF5"/>
    <w:rsid w:val="007E2D50"/>
    <w:rsid w:val="007E35F5"/>
    <w:rsid w:val="007E3B53"/>
    <w:rsid w:val="007E63F0"/>
    <w:rsid w:val="007E66BE"/>
    <w:rsid w:val="007F2A8A"/>
    <w:rsid w:val="007F6293"/>
    <w:rsid w:val="007F78CF"/>
    <w:rsid w:val="0080341F"/>
    <w:rsid w:val="00807D0A"/>
    <w:rsid w:val="00821519"/>
    <w:rsid w:val="00823658"/>
    <w:rsid w:val="008247F5"/>
    <w:rsid w:val="00825567"/>
    <w:rsid w:val="00826110"/>
    <w:rsid w:val="00831114"/>
    <w:rsid w:val="00834107"/>
    <w:rsid w:val="00835BE5"/>
    <w:rsid w:val="0083631C"/>
    <w:rsid w:val="008419AD"/>
    <w:rsid w:val="00842667"/>
    <w:rsid w:val="0084303D"/>
    <w:rsid w:val="00846C62"/>
    <w:rsid w:val="00852CF4"/>
    <w:rsid w:val="008540B6"/>
    <w:rsid w:val="00854B0E"/>
    <w:rsid w:val="00854DA9"/>
    <w:rsid w:val="00855F9E"/>
    <w:rsid w:val="00856D06"/>
    <w:rsid w:val="00857DC6"/>
    <w:rsid w:val="00863CF1"/>
    <w:rsid w:val="00871EF1"/>
    <w:rsid w:val="00876DB8"/>
    <w:rsid w:val="00882EF0"/>
    <w:rsid w:val="00893F38"/>
    <w:rsid w:val="008A28AA"/>
    <w:rsid w:val="008A2A8D"/>
    <w:rsid w:val="008A2CA9"/>
    <w:rsid w:val="008A610C"/>
    <w:rsid w:val="008B1D9C"/>
    <w:rsid w:val="008B2EBA"/>
    <w:rsid w:val="008C0E5E"/>
    <w:rsid w:val="008D0690"/>
    <w:rsid w:val="008D3305"/>
    <w:rsid w:val="008D38BD"/>
    <w:rsid w:val="008D3D09"/>
    <w:rsid w:val="008D4DB8"/>
    <w:rsid w:val="008D5C88"/>
    <w:rsid w:val="008D7549"/>
    <w:rsid w:val="008E2797"/>
    <w:rsid w:val="008E448E"/>
    <w:rsid w:val="008E78B3"/>
    <w:rsid w:val="008F3FED"/>
    <w:rsid w:val="008F7461"/>
    <w:rsid w:val="00900F3D"/>
    <w:rsid w:val="009034E0"/>
    <w:rsid w:val="00907093"/>
    <w:rsid w:val="0091233C"/>
    <w:rsid w:val="0091398E"/>
    <w:rsid w:val="00923DD7"/>
    <w:rsid w:val="00927240"/>
    <w:rsid w:val="009314FF"/>
    <w:rsid w:val="00937AD8"/>
    <w:rsid w:val="00937FA9"/>
    <w:rsid w:val="0094229D"/>
    <w:rsid w:val="00943D8F"/>
    <w:rsid w:val="00951E92"/>
    <w:rsid w:val="009535FF"/>
    <w:rsid w:val="00957361"/>
    <w:rsid w:val="00966330"/>
    <w:rsid w:val="009679F7"/>
    <w:rsid w:val="00976FF3"/>
    <w:rsid w:val="00980012"/>
    <w:rsid w:val="00984155"/>
    <w:rsid w:val="00984A17"/>
    <w:rsid w:val="00994E6A"/>
    <w:rsid w:val="00997F56"/>
    <w:rsid w:val="009A18A9"/>
    <w:rsid w:val="009A2F22"/>
    <w:rsid w:val="009B1C08"/>
    <w:rsid w:val="009B1DA4"/>
    <w:rsid w:val="009B30D5"/>
    <w:rsid w:val="009B3C0F"/>
    <w:rsid w:val="009D22FD"/>
    <w:rsid w:val="009D2D9E"/>
    <w:rsid w:val="009D488D"/>
    <w:rsid w:val="009D68DA"/>
    <w:rsid w:val="009E26E2"/>
    <w:rsid w:val="009E78D8"/>
    <w:rsid w:val="00A00507"/>
    <w:rsid w:val="00A03F66"/>
    <w:rsid w:val="00A04333"/>
    <w:rsid w:val="00A044A5"/>
    <w:rsid w:val="00A174C0"/>
    <w:rsid w:val="00A23832"/>
    <w:rsid w:val="00A25FEE"/>
    <w:rsid w:val="00A310FE"/>
    <w:rsid w:val="00A36874"/>
    <w:rsid w:val="00A37612"/>
    <w:rsid w:val="00A41501"/>
    <w:rsid w:val="00A458B8"/>
    <w:rsid w:val="00A53285"/>
    <w:rsid w:val="00A56E2C"/>
    <w:rsid w:val="00A629C2"/>
    <w:rsid w:val="00A655B8"/>
    <w:rsid w:val="00A65C7A"/>
    <w:rsid w:val="00A66053"/>
    <w:rsid w:val="00A77CCC"/>
    <w:rsid w:val="00A82B1A"/>
    <w:rsid w:val="00A84036"/>
    <w:rsid w:val="00AA0940"/>
    <w:rsid w:val="00AA0989"/>
    <w:rsid w:val="00AA1ECD"/>
    <w:rsid w:val="00AB2096"/>
    <w:rsid w:val="00AB7B19"/>
    <w:rsid w:val="00AC01B4"/>
    <w:rsid w:val="00AC1744"/>
    <w:rsid w:val="00AC199A"/>
    <w:rsid w:val="00AC6D03"/>
    <w:rsid w:val="00AD303C"/>
    <w:rsid w:val="00AD72AD"/>
    <w:rsid w:val="00AE043C"/>
    <w:rsid w:val="00AE1A8C"/>
    <w:rsid w:val="00AE5122"/>
    <w:rsid w:val="00AF49F8"/>
    <w:rsid w:val="00AF71B7"/>
    <w:rsid w:val="00B035DD"/>
    <w:rsid w:val="00B03FB5"/>
    <w:rsid w:val="00B07B98"/>
    <w:rsid w:val="00B13748"/>
    <w:rsid w:val="00B23152"/>
    <w:rsid w:val="00B23F60"/>
    <w:rsid w:val="00B2637F"/>
    <w:rsid w:val="00B32331"/>
    <w:rsid w:val="00B33438"/>
    <w:rsid w:val="00B40188"/>
    <w:rsid w:val="00B4050A"/>
    <w:rsid w:val="00B40E16"/>
    <w:rsid w:val="00B413F4"/>
    <w:rsid w:val="00B424BF"/>
    <w:rsid w:val="00B47866"/>
    <w:rsid w:val="00B52A23"/>
    <w:rsid w:val="00B55284"/>
    <w:rsid w:val="00B60EB1"/>
    <w:rsid w:val="00B62E03"/>
    <w:rsid w:val="00B71C83"/>
    <w:rsid w:val="00B72063"/>
    <w:rsid w:val="00B72880"/>
    <w:rsid w:val="00B75C73"/>
    <w:rsid w:val="00B81E30"/>
    <w:rsid w:val="00B82C0F"/>
    <w:rsid w:val="00B832F2"/>
    <w:rsid w:val="00B844C0"/>
    <w:rsid w:val="00B86FDC"/>
    <w:rsid w:val="00B92BF7"/>
    <w:rsid w:val="00B969BD"/>
    <w:rsid w:val="00BA1825"/>
    <w:rsid w:val="00BA43D2"/>
    <w:rsid w:val="00BA53B8"/>
    <w:rsid w:val="00BB10F3"/>
    <w:rsid w:val="00BB6AF1"/>
    <w:rsid w:val="00BB7CC6"/>
    <w:rsid w:val="00BC21E6"/>
    <w:rsid w:val="00BD1821"/>
    <w:rsid w:val="00BD36E2"/>
    <w:rsid w:val="00BD588A"/>
    <w:rsid w:val="00BD7986"/>
    <w:rsid w:val="00BE1389"/>
    <w:rsid w:val="00BE2090"/>
    <w:rsid w:val="00BE32BA"/>
    <w:rsid w:val="00BF08E3"/>
    <w:rsid w:val="00BF2E4E"/>
    <w:rsid w:val="00BF7B25"/>
    <w:rsid w:val="00BF7F4F"/>
    <w:rsid w:val="00C00B8E"/>
    <w:rsid w:val="00C03427"/>
    <w:rsid w:val="00C10A6C"/>
    <w:rsid w:val="00C10D91"/>
    <w:rsid w:val="00C1313F"/>
    <w:rsid w:val="00C14688"/>
    <w:rsid w:val="00C21110"/>
    <w:rsid w:val="00C2517C"/>
    <w:rsid w:val="00C31A66"/>
    <w:rsid w:val="00C343A3"/>
    <w:rsid w:val="00C3597E"/>
    <w:rsid w:val="00C37D48"/>
    <w:rsid w:val="00C512CF"/>
    <w:rsid w:val="00C61E32"/>
    <w:rsid w:val="00C621E9"/>
    <w:rsid w:val="00C648A7"/>
    <w:rsid w:val="00C663FF"/>
    <w:rsid w:val="00C71C7D"/>
    <w:rsid w:val="00C72578"/>
    <w:rsid w:val="00C75830"/>
    <w:rsid w:val="00C80010"/>
    <w:rsid w:val="00C80F55"/>
    <w:rsid w:val="00C819C7"/>
    <w:rsid w:val="00C829CE"/>
    <w:rsid w:val="00C84BA5"/>
    <w:rsid w:val="00C870F3"/>
    <w:rsid w:val="00C8730C"/>
    <w:rsid w:val="00C87786"/>
    <w:rsid w:val="00C96401"/>
    <w:rsid w:val="00CA0FD8"/>
    <w:rsid w:val="00CA7C2F"/>
    <w:rsid w:val="00CB3208"/>
    <w:rsid w:val="00CB4F4C"/>
    <w:rsid w:val="00CB5856"/>
    <w:rsid w:val="00CC0A68"/>
    <w:rsid w:val="00CC1905"/>
    <w:rsid w:val="00CC22EB"/>
    <w:rsid w:val="00CC6E8C"/>
    <w:rsid w:val="00CD4133"/>
    <w:rsid w:val="00CD745E"/>
    <w:rsid w:val="00CE2799"/>
    <w:rsid w:val="00CE75B4"/>
    <w:rsid w:val="00CF1315"/>
    <w:rsid w:val="00CF324C"/>
    <w:rsid w:val="00CF33C5"/>
    <w:rsid w:val="00D00F5D"/>
    <w:rsid w:val="00D0296A"/>
    <w:rsid w:val="00D0451F"/>
    <w:rsid w:val="00D048DF"/>
    <w:rsid w:val="00D07C29"/>
    <w:rsid w:val="00D11AA7"/>
    <w:rsid w:val="00D1284E"/>
    <w:rsid w:val="00D12D95"/>
    <w:rsid w:val="00D1423C"/>
    <w:rsid w:val="00D14A7F"/>
    <w:rsid w:val="00D15D0F"/>
    <w:rsid w:val="00D20693"/>
    <w:rsid w:val="00D21AB5"/>
    <w:rsid w:val="00D22BD1"/>
    <w:rsid w:val="00D3389B"/>
    <w:rsid w:val="00D34061"/>
    <w:rsid w:val="00D34E32"/>
    <w:rsid w:val="00D409FE"/>
    <w:rsid w:val="00D4472A"/>
    <w:rsid w:val="00D50F56"/>
    <w:rsid w:val="00D53D0B"/>
    <w:rsid w:val="00D54351"/>
    <w:rsid w:val="00D5654D"/>
    <w:rsid w:val="00D56755"/>
    <w:rsid w:val="00D617C9"/>
    <w:rsid w:val="00D62B01"/>
    <w:rsid w:val="00D65B18"/>
    <w:rsid w:val="00D670DF"/>
    <w:rsid w:val="00D7174E"/>
    <w:rsid w:val="00D80586"/>
    <w:rsid w:val="00D848F4"/>
    <w:rsid w:val="00D86E0B"/>
    <w:rsid w:val="00D9285B"/>
    <w:rsid w:val="00D9389E"/>
    <w:rsid w:val="00D96B55"/>
    <w:rsid w:val="00DA080C"/>
    <w:rsid w:val="00DA4C0B"/>
    <w:rsid w:val="00DA4E82"/>
    <w:rsid w:val="00DC5410"/>
    <w:rsid w:val="00DC7176"/>
    <w:rsid w:val="00DD2CEA"/>
    <w:rsid w:val="00DD495B"/>
    <w:rsid w:val="00DE0C9F"/>
    <w:rsid w:val="00DE1218"/>
    <w:rsid w:val="00DE3F29"/>
    <w:rsid w:val="00DE5A38"/>
    <w:rsid w:val="00DF017E"/>
    <w:rsid w:val="00DF2DE7"/>
    <w:rsid w:val="00DF629C"/>
    <w:rsid w:val="00E048F4"/>
    <w:rsid w:val="00E10BAC"/>
    <w:rsid w:val="00E10F4A"/>
    <w:rsid w:val="00E11A65"/>
    <w:rsid w:val="00E129B6"/>
    <w:rsid w:val="00E15DE7"/>
    <w:rsid w:val="00E21D13"/>
    <w:rsid w:val="00E24CB1"/>
    <w:rsid w:val="00E25512"/>
    <w:rsid w:val="00E30D40"/>
    <w:rsid w:val="00E31484"/>
    <w:rsid w:val="00E316E2"/>
    <w:rsid w:val="00E33502"/>
    <w:rsid w:val="00E3520E"/>
    <w:rsid w:val="00E35457"/>
    <w:rsid w:val="00E36308"/>
    <w:rsid w:val="00E37B68"/>
    <w:rsid w:val="00E40A51"/>
    <w:rsid w:val="00E426A7"/>
    <w:rsid w:val="00E47926"/>
    <w:rsid w:val="00E47DF3"/>
    <w:rsid w:val="00E56DA3"/>
    <w:rsid w:val="00E64227"/>
    <w:rsid w:val="00E650DE"/>
    <w:rsid w:val="00E669DA"/>
    <w:rsid w:val="00E70D1F"/>
    <w:rsid w:val="00E75B47"/>
    <w:rsid w:val="00E81030"/>
    <w:rsid w:val="00E8465D"/>
    <w:rsid w:val="00E92E9F"/>
    <w:rsid w:val="00E93AA9"/>
    <w:rsid w:val="00E957B1"/>
    <w:rsid w:val="00EA0913"/>
    <w:rsid w:val="00EA345B"/>
    <w:rsid w:val="00EA4F93"/>
    <w:rsid w:val="00EB6FF0"/>
    <w:rsid w:val="00EC2BC1"/>
    <w:rsid w:val="00EC3A1E"/>
    <w:rsid w:val="00EC5667"/>
    <w:rsid w:val="00EC7634"/>
    <w:rsid w:val="00ED514B"/>
    <w:rsid w:val="00ED597E"/>
    <w:rsid w:val="00EE1719"/>
    <w:rsid w:val="00EE5E0A"/>
    <w:rsid w:val="00EE6D82"/>
    <w:rsid w:val="00EF2223"/>
    <w:rsid w:val="00EF45F6"/>
    <w:rsid w:val="00EF4C6A"/>
    <w:rsid w:val="00F0128C"/>
    <w:rsid w:val="00F02109"/>
    <w:rsid w:val="00F03C3B"/>
    <w:rsid w:val="00F0401B"/>
    <w:rsid w:val="00F046A1"/>
    <w:rsid w:val="00F053D4"/>
    <w:rsid w:val="00F07066"/>
    <w:rsid w:val="00F07072"/>
    <w:rsid w:val="00F10C0B"/>
    <w:rsid w:val="00F10FF3"/>
    <w:rsid w:val="00F111CA"/>
    <w:rsid w:val="00F16AE1"/>
    <w:rsid w:val="00F17F76"/>
    <w:rsid w:val="00F2623B"/>
    <w:rsid w:val="00F306E9"/>
    <w:rsid w:val="00F43AEA"/>
    <w:rsid w:val="00F45D6E"/>
    <w:rsid w:val="00F52C57"/>
    <w:rsid w:val="00F57784"/>
    <w:rsid w:val="00F6339E"/>
    <w:rsid w:val="00F63AF8"/>
    <w:rsid w:val="00F6400A"/>
    <w:rsid w:val="00F66DEF"/>
    <w:rsid w:val="00F712BC"/>
    <w:rsid w:val="00F80DB3"/>
    <w:rsid w:val="00F858AF"/>
    <w:rsid w:val="00F92A41"/>
    <w:rsid w:val="00F92E39"/>
    <w:rsid w:val="00F94A78"/>
    <w:rsid w:val="00F965D6"/>
    <w:rsid w:val="00F97333"/>
    <w:rsid w:val="00F97F7A"/>
    <w:rsid w:val="00FA3432"/>
    <w:rsid w:val="00FA3EC3"/>
    <w:rsid w:val="00FB3804"/>
    <w:rsid w:val="00FC346F"/>
    <w:rsid w:val="00FD0ECE"/>
    <w:rsid w:val="00FD4B77"/>
    <w:rsid w:val="00FE1D77"/>
    <w:rsid w:val="00FE2BFA"/>
    <w:rsid w:val="00FE79D1"/>
    <w:rsid w:val="00FE7E66"/>
    <w:rsid w:val="00FF246D"/>
    <w:rsid w:val="00FF5663"/>
    <w:rsid w:val="00FF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6">
      <v:stroke weight="1.75pt"/>
      <o:colormenu v:ext="edit" strokecolor="none [1609]"/>
    </o:shapedefaults>
    <o:shapelayout v:ext="edit">
      <o:idmap v:ext="edit" data="1"/>
      <o:rules v:ext="edit">
        <o:r id="V:Rule3" type="connector" idref="#AutoShape 3"/>
        <o:r id="V:Rule4"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ajorBidi"/>
        <w:sz w:val="18"/>
        <w:szCs w:val="18"/>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47"/>
  </w:style>
  <w:style w:type="paragraph" w:styleId="Heading1">
    <w:name w:val="heading 1"/>
    <w:basedOn w:val="Normal"/>
    <w:next w:val="Normal"/>
    <w:link w:val="Heading1Char"/>
    <w:uiPriority w:val="9"/>
    <w:qFormat/>
    <w:rsid w:val="00B75C73"/>
    <w:pPr>
      <w:spacing w:before="480" w:after="0"/>
      <w:contextualSpacing/>
      <w:outlineLvl w:val="0"/>
    </w:pPr>
    <w:rPr>
      <w:b/>
      <w:smallCaps/>
      <w:spacing w:val="5"/>
      <w:sz w:val="36"/>
      <w:szCs w:val="36"/>
    </w:rPr>
  </w:style>
  <w:style w:type="paragraph" w:styleId="Heading2">
    <w:name w:val="heading 2"/>
    <w:basedOn w:val="Normal"/>
    <w:next w:val="Normal"/>
    <w:link w:val="Heading2Char"/>
    <w:uiPriority w:val="9"/>
    <w:semiHidden/>
    <w:unhideWhenUsed/>
    <w:qFormat/>
    <w:rsid w:val="00FB380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B380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B380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FB380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FB380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B380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B380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B3804"/>
    <w:pPr>
      <w:spacing w:after="0" w:line="271" w:lineRule="auto"/>
      <w:outlineLvl w:val="8"/>
    </w:pPr>
    <w:rPr>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73"/>
    <w:rPr>
      <w:b/>
      <w:smallCaps/>
      <w:spacing w:val="5"/>
      <w:sz w:val="36"/>
      <w:szCs w:val="36"/>
    </w:rPr>
  </w:style>
  <w:style w:type="character" w:customStyle="1" w:styleId="Heading2Char">
    <w:name w:val="Heading 2 Char"/>
    <w:basedOn w:val="DefaultParagraphFont"/>
    <w:link w:val="Heading2"/>
    <w:uiPriority w:val="9"/>
    <w:semiHidden/>
    <w:rsid w:val="00FB3804"/>
    <w:rPr>
      <w:smallCaps/>
      <w:sz w:val="28"/>
      <w:szCs w:val="28"/>
    </w:rPr>
  </w:style>
  <w:style w:type="character" w:customStyle="1" w:styleId="Heading3Char">
    <w:name w:val="Heading 3 Char"/>
    <w:basedOn w:val="DefaultParagraphFont"/>
    <w:link w:val="Heading3"/>
    <w:uiPriority w:val="9"/>
    <w:semiHidden/>
    <w:rsid w:val="00FB3804"/>
    <w:rPr>
      <w:i/>
      <w:iCs/>
      <w:smallCaps/>
      <w:spacing w:val="5"/>
      <w:sz w:val="26"/>
      <w:szCs w:val="26"/>
    </w:rPr>
  </w:style>
  <w:style w:type="character" w:customStyle="1" w:styleId="Heading4Char">
    <w:name w:val="Heading 4 Char"/>
    <w:basedOn w:val="DefaultParagraphFont"/>
    <w:link w:val="Heading4"/>
    <w:uiPriority w:val="9"/>
    <w:semiHidden/>
    <w:rsid w:val="00FB3804"/>
    <w:rPr>
      <w:b/>
      <w:bCs/>
      <w:spacing w:val="5"/>
      <w:sz w:val="24"/>
      <w:szCs w:val="24"/>
    </w:rPr>
  </w:style>
  <w:style w:type="character" w:customStyle="1" w:styleId="Heading5Char">
    <w:name w:val="Heading 5 Char"/>
    <w:basedOn w:val="DefaultParagraphFont"/>
    <w:link w:val="Heading5"/>
    <w:uiPriority w:val="9"/>
    <w:semiHidden/>
    <w:rsid w:val="00FB3804"/>
    <w:rPr>
      <w:i/>
      <w:iCs/>
      <w:sz w:val="24"/>
      <w:szCs w:val="24"/>
    </w:rPr>
  </w:style>
  <w:style w:type="character" w:customStyle="1" w:styleId="Heading6Char">
    <w:name w:val="Heading 6 Char"/>
    <w:basedOn w:val="DefaultParagraphFont"/>
    <w:link w:val="Heading6"/>
    <w:uiPriority w:val="9"/>
    <w:semiHidden/>
    <w:rsid w:val="00FB380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B380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B3804"/>
    <w:rPr>
      <w:b/>
      <w:bCs/>
      <w:color w:val="7F7F7F" w:themeColor="text1" w:themeTint="80"/>
      <w:sz w:val="20"/>
      <w:szCs w:val="20"/>
    </w:rPr>
  </w:style>
  <w:style w:type="character" w:customStyle="1" w:styleId="Heading9Char">
    <w:name w:val="Heading 9 Char"/>
    <w:basedOn w:val="DefaultParagraphFont"/>
    <w:link w:val="Heading9"/>
    <w:uiPriority w:val="9"/>
    <w:semiHidden/>
    <w:rsid w:val="00FB3804"/>
    <w:rPr>
      <w:b/>
      <w:bCs/>
      <w:i/>
      <w:iCs/>
      <w:color w:val="7F7F7F" w:themeColor="text1" w:themeTint="80"/>
      <w:sz w:val="18"/>
      <w:szCs w:val="18"/>
    </w:rPr>
  </w:style>
  <w:style w:type="paragraph" w:styleId="Title">
    <w:name w:val="Title"/>
    <w:basedOn w:val="Normal"/>
    <w:next w:val="Normal"/>
    <w:link w:val="TitleChar"/>
    <w:uiPriority w:val="10"/>
    <w:qFormat/>
    <w:rsid w:val="00FB380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B3804"/>
    <w:rPr>
      <w:smallCaps/>
      <w:sz w:val="52"/>
      <w:szCs w:val="52"/>
    </w:rPr>
  </w:style>
  <w:style w:type="paragraph" w:styleId="Subtitle">
    <w:name w:val="Subtitle"/>
    <w:basedOn w:val="Normal"/>
    <w:next w:val="Normal"/>
    <w:link w:val="SubtitleChar"/>
    <w:uiPriority w:val="11"/>
    <w:qFormat/>
    <w:rsid w:val="00FB3804"/>
    <w:rPr>
      <w:i/>
      <w:iCs/>
      <w:smallCaps/>
      <w:spacing w:val="10"/>
      <w:sz w:val="28"/>
      <w:szCs w:val="28"/>
    </w:rPr>
  </w:style>
  <w:style w:type="character" w:customStyle="1" w:styleId="SubtitleChar">
    <w:name w:val="Subtitle Char"/>
    <w:basedOn w:val="DefaultParagraphFont"/>
    <w:link w:val="Subtitle"/>
    <w:uiPriority w:val="11"/>
    <w:rsid w:val="00FB3804"/>
    <w:rPr>
      <w:i/>
      <w:iCs/>
      <w:smallCaps/>
      <w:spacing w:val="10"/>
      <w:sz w:val="28"/>
      <w:szCs w:val="28"/>
    </w:rPr>
  </w:style>
  <w:style w:type="character" w:styleId="Strong">
    <w:name w:val="Strong"/>
    <w:uiPriority w:val="22"/>
    <w:qFormat/>
    <w:rsid w:val="00FB3804"/>
    <w:rPr>
      <w:b/>
      <w:bCs/>
    </w:rPr>
  </w:style>
  <w:style w:type="character" w:styleId="Emphasis">
    <w:name w:val="Emphasis"/>
    <w:uiPriority w:val="20"/>
    <w:qFormat/>
    <w:rsid w:val="00FB3804"/>
    <w:rPr>
      <w:b/>
      <w:bCs/>
      <w:i/>
      <w:iCs/>
      <w:spacing w:val="10"/>
    </w:rPr>
  </w:style>
  <w:style w:type="paragraph" w:styleId="NoSpacing">
    <w:name w:val="No Spacing"/>
    <w:basedOn w:val="Normal"/>
    <w:link w:val="NoSpacingChar"/>
    <w:uiPriority w:val="1"/>
    <w:qFormat/>
    <w:rsid w:val="000754D0"/>
    <w:pPr>
      <w:spacing w:after="0" w:line="240" w:lineRule="auto"/>
    </w:pPr>
  </w:style>
  <w:style w:type="character" w:customStyle="1" w:styleId="NoSpacingChar">
    <w:name w:val="No Spacing Char"/>
    <w:basedOn w:val="DefaultParagraphFont"/>
    <w:link w:val="NoSpacing"/>
    <w:uiPriority w:val="1"/>
    <w:rsid w:val="000754D0"/>
  </w:style>
  <w:style w:type="paragraph" w:styleId="ListParagraph">
    <w:name w:val="List Paragraph"/>
    <w:basedOn w:val="Normal"/>
    <w:uiPriority w:val="34"/>
    <w:qFormat/>
    <w:rsid w:val="00FB3804"/>
    <w:pPr>
      <w:ind w:left="720"/>
      <w:contextualSpacing/>
    </w:pPr>
  </w:style>
  <w:style w:type="paragraph" w:styleId="Quote">
    <w:name w:val="Quote"/>
    <w:basedOn w:val="Normal"/>
    <w:next w:val="Normal"/>
    <w:link w:val="QuoteChar"/>
    <w:uiPriority w:val="29"/>
    <w:qFormat/>
    <w:rsid w:val="00FB3804"/>
    <w:rPr>
      <w:i/>
      <w:iCs/>
    </w:rPr>
  </w:style>
  <w:style w:type="character" w:customStyle="1" w:styleId="QuoteChar">
    <w:name w:val="Quote Char"/>
    <w:basedOn w:val="DefaultParagraphFont"/>
    <w:link w:val="Quote"/>
    <w:uiPriority w:val="29"/>
    <w:rsid w:val="00FB3804"/>
    <w:rPr>
      <w:i/>
      <w:iCs/>
    </w:rPr>
  </w:style>
  <w:style w:type="paragraph" w:styleId="IntenseQuote">
    <w:name w:val="Intense Quote"/>
    <w:basedOn w:val="Normal"/>
    <w:next w:val="Normal"/>
    <w:link w:val="IntenseQuoteChar"/>
    <w:uiPriority w:val="30"/>
    <w:qFormat/>
    <w:rsid w:val="00FB380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B3804"/>
    <w:rPr>
      <w:i/>
      <w:iCs/>
    </w:rPr>
  </w:style>
  <w:style w:type="character" w:styleId="SubtleEmphasis">
    <w:name w:val="Subtle Emphasis"/>
    <w:uiPriority w:val="19"/>
    <w:qFormat/>
    <w:rsid w:val="00FB3804"/>
    <w:rPr>
      <w:i/>
      <w:iCs/>
    </w:rPr>
  </w:style>
  <w:style w:type="character" w:styleId="IntenseEmphasis">
    <w:name w:val="Intense Emphasis"/>
    <w:uiPriority w:val="21"/>
    <w:qFormat/>
    <w:rsid w:val="00FB3804"/>
    <w:rPr>
      <w:b/>
      <w:bCs/>
      <w:i/>
      <w:iCs/>
    </w:rPr>
  </w:style>
  <w:style w:type="character" w:styleId="SubtleReference">
    <w:name w:val="Subtle Reference"/>
    <w:basedOn w:val="DefaultParagraphFont"/>
    <w:uiPriority w:val="31"/>
    <w:qFormat/>
    <w:rsid w:val="00FB3804"/>
    <w:rPr>
      <w:smallCaps/>
    </w:rPr>
  </w:style>
  <w:style w:type="character" w:styleId="IntenseReference">
    <w:name w:val="Intense Reference"/>
    <w:uiPriority w:val="32"/>
    <w:qFormat/>
    <w:rsid w:val="00FB3804"/>
    <w:rPr>
      <w:b/>
      <w:bCs/>
      <w:smallCaps/>
    </w:rPr>
  </w:style>
  <w:style w:type="character" w:styleId="BookTitle">
    <w:name w:val="Book Title"/>
    <w:basedOn w:val="DefaultParagraphFont"/>
    <w:uiPriority w:val="33"/>
    <w:qFormat/>
    <w:rsid w:val="00FB3804"/>
    <w:rPr>
      <w:i/>
      <w:iCs/>
      <w:smallCaps/>
      <w:spacing w:val="5"/>
    </w:rPr>
  </w:style>
  <w:style w:type="paragraph" w:styleId="TOCHeading">
    <w:name w:val="TOC Heading"/>
    <w:basedOn w:val="Heading1"/>
    <w:next w:val="Normal"/>
    <w:uiPriority w:val="39"/>
    <w:semiHidden/>
    <w:unhideWhenUsed/>
    <w:qFormat/>
    <w:rsid w:val="00FB3804"/>
    <w:pPr>
      <w:outlineLvl w:val="9"/>
    </w:pPr>
  </w:style>
  <w:style w:type="character" w:customStyle="1" w:styleId="Style3">
    <w:name w:val="Style3"/>
    <w:basedOn w:val="DefaultParagraphFont"/>
    <w:uiPriority w:val="1"/>
    <w:rsid w:val="00A174C0"/>
    <w:rPr>
      <w:rFonts w:ascii="Verdana" w:hAnsi="Verdana"/>
      <w:sz w:val="18"/>
    </w:rPr>
  </w:style>
  <w:style w:type="character" w:customStyle="1" w:styleId="Style6">
    <w:name w:val="Style6"/>
    <w:basedOn w:val="DefaultParagraphFont"/>
    <w:uiPriority w:val="1"/>
    <w:qFormat/>
    <w:rsid w:val="008D4DB8"/>
    <w:rPr>
      <w:rFonts w:ascii="Verdana" w:hAnsi="Verdana"/>
      <w:sz w:val="18"/>
    </w:rPr>
  </w:style>
  <w:style w:type="character" w:customStyle="1" w:styleId="StyleVerdana9pt">
    <w:name w:val="Style Verdana 9pt"/>
    <w:basedOn w:val="DefaultParagraphFont"/>
    <w:uiPriority w:val="1"/>
    <w:qFormat/>
    <w:rsid w:val="008D4DB8"/>
    <w:rPr>
      <w:rFonts w:ascii="Verdana" w:hAnsi="Verdana"/>
      <w:sz w:val="18"/>
    </w:rPr>
  </w:style>
  <w:style w:type="character" w:customStyle="1" w:styleId="StyleVerdana9ptbold">
    <w:name w:val="Style Verdana 9 pt bold"/>
    <w:basedOn w:val="DefaultParagraphFont"/>
    <w:uiPriority w:val="1"/>
    <w:qFormat/>
    <w:rsid w:val="008D4DB8"/>
  </w:style>
  <w:style w:type="character" w:styleId="PlaceholderText">
    <w:name w:val="Placeholder Text"/>
    <w:basedOn w:val="DefaultParagraphFont"/>
    <w:uiPriority w:val="99"/>
    <w:semiHidden/>
    <w:rsid w:val="00EA345B"/>
    <w:rPr>
      <w:color w:val="808080"/>
    </w:rPr>
  </w:style>
  <w:style w:type="paragraph" w:styleId="BalloonText">
    <w:name w:val="Balloon Text"/>
    <w:basedOn w:val="Normal"/>
    <w:link w:val="BalloonTextChar"/>
    <w:uiPriority w:val="99"/>
    <w:semiHidden/>
    <w:unhideWhenUsed/>
    <w:rsid w:val="00EA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5B"/>
    <w:rPr>
      <w:rFonts w:ascii="Tahoma" w:eastAsiaTheme="majorEastAsia" w:hAnsi="Tahoma" w:cs="Tahoma"/>
      <w:sz w:val="16"/>
      <w:szCs w:val="16"/>
    </w:rPr>
  </w:style>
  <w:style w:type="character" w:customStyle="1" w:styleId="VerdanaBold">
    <w:name w:val="Verdana Bold"/>
    <w:basedOn w:val="DefaultParagraphFont"/>
    <w:uiPriority w:val="1"/>
    <w:qFormat/>
    <w:rsid w:val="00EA345B"/>
    <w:rPr>
      <w:rFonts w:ascii="Verdana" w:hAnsi="Verdana"/>
      <w:b/>
      <w:sz w:val="18"/>
    </w:rPr>
  </w:style>
  <w:style w:type="character" w:customStyle="1" w:styleId="Verdana9">
    <w:name w:val="Verdana 9"/>
    <w:basedOn w:val="DefaultParagraphFont"/>
    <w:uiPriority w:val="1"/>
    <w:qFormat/>
    <w:rsid w:val="00C2517C"/>
    <w:rPr>
      <w:rFonts w:ascii="Verdana" w:hAnsi="Verdana"/>
      <w:sz w:val="18"/>
    </w:rPr>
  </w:style>
  <w:style w:type="table" w:styleId="TableGrid">
    <w:name w:val="Table Grid"/>
    <w:basedOn w:val="TableNormal"/>
    <w:uiPriority w:val="59"/>
    <w:rsid w:val="00E47D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5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87"/>
    <w:rPr>
      <w:rFonts w:eastAsiaTheme="majorEastAsia"/>
      <w:sz w:val="24"/>
    </w:rPr>
  </w:style>
  <w:style w:type="paragraph" w:styleId="Footer">
    <w:name w:val="footer"/>
    <w:basedOn w:val="Normal"/>
    <w:link w:val="FooterChar"/>
    <w:uiPriority w:val="99"/>
    <w:unhideWhenUsed/>
    <w:rsid w:val="00185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87"/>
    <w:rPr>
      <w:rFonts w:eastAsiaTheme="majorEastAsia"/>
      <w:sz w:val="24"/>
    </w:rPr>
  </w:style>
  <w:style w:type="character" w:styleId="Hyperlink">
    <w:name w:val="Hyperlink"/>
    <w:basedOn w:val="DefaultParagraphFont"/>
    <w:uiPriority w:val="99"/>
    <w:unhideWhenUsed/>
    <w:rsid w:val="007A5649"/>
    <w:rPr>
      <w:color w:val="E2D700" w:themeColor="hyperlink"/>
      <w:u w:val="single"/>
    </w:rPr>
  </w:style>
  <w:style w:type="numbering" w:customStyle="1" w:styleId="RecommendationBullets">
    <w:name w:val="Recommendation Bullets"/>
    <w:uiPriority w:val="99"/>
    <w:rsid w:val="00EE6D82"/>
    <w:pPr>
      <w:numPr>
        <w:numId w:val="7"/>
      </w:numPr>
    </w:pPr>
  </w:style>
  <w:style w:type="character" w:styleId="CommentReference">
    <w:name w:val="annotation reference"/>
    <w:basedOn w:val="DefaultParagraphFont"/>
    <w:uiPriority w:val="99"/>
    <w:semiHidden/>
    <w:unhideWhenUsed/>
    <w:rsid w:val="00FE1D77"/>
    <w:rPr>
      <w:sz w:val="16"/>
      <w:szCs w:val="16"/>
    </w:rPr>
  </w:style>
  <w:style w:type="paragraph" w:styleId="CommentText">
    <w:name w:val="annotation text"/>
    <w:basedOn w:val="Normal"/>
    <w:link w:val="CommentTextChar"/>
    <w:uiPriority w:val="99"/>
    <w:semiHidden/>
    <w:unhideWhenUsed/>
    <w:rsid w:val="00FE1D77"/>
    <w:pPr>
      <w:spacing w:line="240" w:lineRule="auto"/>
    </w:pPr>
    <w:rPr>
      <w:sz w:val="20"/>
      <w:szCs w:val="20"/>
    </w:rPr>
  </w:style>
  <w:style w:type="character" w:customStyle="1" w:styleId="CommentTextChar">
    <w:name w:val="Comment Text Char"/>
    <w:basedOn w:val="DefaultParagraphFont"/>
    <w:link w:val="CommentText"/>
    <w:uiPriority w:val="99"/>
    <w:semiHidden/>
    <w:rsid w:val="00FE1D77"/>
    <w:rPr>
      <w:sz w:val="20"/>
      <w:szCs w:val="20"/>
    </w:rPr>
  </w:style>
  <w:style w:type="paragraph" w:styleId="CommentSubject">
    <w:name w:val="annotation subject"/>
    <w:basedOn w:val="CommentText"/>
    <w:next w:val="CommentText"/>
    <w:link w:val="CommentSubjectChar"/>
    <w:uiPriority w:val="99"/>
    <w:semiHidden/>
    <w:unhideWhenUsed/>
    <w:rsid w:val="00FE1D77"/>
    <w:rPr>
      <w:b/>
      <w:bCs/>
    </w:rPr>
  </w:style>
  <w:style w:type="character" w:customStyle="1" w:styleId="CommentSubjectChar">
    <w:name w:val="Comment Subject Char"/>
    <w:basedOn w:val="CommentTextChar"/>
    <w:link w:val="CommentSubject"/>
    <w:uiPriority w:val="99"/>
    <w:semiHidden/>
    <w:rsid w:val="00FE1D77"/>
    <w:rPr>
      <w:b/>
      <w:bCs/>
      <w:sz w:val="20"/>
      <w:szCs w:val="20"/>
    </w:rPr>
  </w:style>
  <w:style w:type="character" w:customStyle="1" w:styleId="Underline">
    <w:name w:val="Underline"/>
    <w:basedOn w:val="Verdana9"/>
    <w:uiPriority w:val="1"/>
    <w:qFormat/>
    <w:rsid w:val="005E1147"/>
    <w:rPr>
      <w:rFonts w:ascii="Verdana" w:hAnsi="Verdana"/>
      <w:sz w:val="18"/>
      <w:u w:val="single"/>
    </w:rPr>
  </w:style>
  <w:style w:type="character" w:customStyle="1" w:styleId="Style1">
    <w:name w:val="Style1"/>
    <w:basedOn w:val="DefaultParagraphFont"/>
    <w:uiPriority w:val="1"/>
    <w:rsid w:val="00E93AA9"/>
    <w:rPr>
      <w:b/>
    </w:rPr>
  </w:style>
  <w:style w:type="character" w:customStyle="1" w:styleId="Style2">
    <w:name w:val="Style2"/>
    <w:basedOn w:val="DefaultParagraphFont"/>
    <w:uiPriority w:val="1"/>
    <w:rsid w:val="00B03FB5"/>
    <w:rPr>
      <w:b/>
    </w:rPr>
  </w:style>
  <w:style w:type="character" w:customStyle="1" w:styleId="Style4">
    <w:name w:val="Style4"/>
    <w:basedOn w:val="DefaultParagraphFont"/>
    <w:uiPriority w:val="1"/>
    <w:rsid w:val="00C84BA5"/>
    <w:rPr>
      <w:b/>
    </w:rPr>
  </w:style>
  <w:style w:type="paragraph" w:styleId="Revision">
    <w:name w:val="Revision"/>
    <w:hidden/>
    <w:uiPriority w:val="99"/>
    <w:semiHidden/>
    <w:rsid w:val="00A77C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ajorBidi"/>
        <w:sz w:val="18"/>
        <w:szCs w:val="18"/>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47"/>
  </w:style>
  <w:style w:type="paragraph" w:styleId="Heading1">
    <w:name w:val="heading 1"/>
    <w:basedOn w:val="Normal"/>
    <w:next w:val="Normal"/>
    <w:link w:val="Heading1Char"/>
    <w:uiPriority w:val="9"/>
    <w:qFormat/>
    <w:rsid w:val="00B75C73"/>
    <w:pPr>
      <w:spacing w:before="480" w:after="0"/>
      <w:contextualSpacing/>
      <w:outlineLvl w:val="0"/>
    </w:pPr>
    <w:rPr>
      <w:b/>
      <w:smallCaps/>
      <w:spacing w:val="5"/>
      <w:sz w:val="36"/>
      <w:szCs w:val="36"/>
    </w:rPr>
  </w:style>
  <w:style w:type="paragraph" w:styleId="Heading2">
    <w:name w:val="heading 2"/>
    <w:basedOn w:val="Normal"/>
    <w:next w:val="Normal"/>
    <w:link w:val="Heading2Char"/>
    <w:uiPriority w:val="9"/>
    <w:semiHidden/>
    <w:unhideWhenUsed/>
    <w:qFormat/>
    <w:rsid w:val="00FB380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B380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B380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FB380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FB380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B380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B380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B3804"/>
    <w:pPr>
      <w:spacing w:after="0" w:line="271" w:lineRule="auto"/>
      <w:outlineLvl w:val="8"/>
    </w:pPr>
    <w:rPr>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73"/>
    <w:rPr>
      <w:b/>
      <w:smallCaps/>
      <w:spacing w:val="5"/>
      <w:sz w:val="36"/>
      <w:szCs w:val="36"/>
    </w:rPr>
  </w:style>
  <w:style w:type="character" w:customStyle="1" w:styleId="Heading2Char">
    <w:name w:val="Heading 2 Char"/>
    <w:basedOn w:val="DefaultParagraphFont"/>
    <w:link w:val="Heading2"/>
    <w:uiPriority w:val="9"/>
    <w:semiHidden/>
    <w:rsid w:val="00FB3804"/>
    <w:rPr>
      <w:smallCaps/>
      <w:sz w:val="28"/>
      <w:szCs w:val="28"/>
    </w:rPr>
  </w:style>
  <w:style w:type="character" w:customStyle="1" w:styleId="Heading3Char">
    <w:name w:val="Heading 3 Char"/>
    <w:basedOn w:val="DefaultParagraphFont"/>
    <w:link w:val="Heading3"/>
    <w:uiPriority w:val="9"/>
    <w:semiHidden/>
    <w:rsid w:val="00FB3804"/>
    <w:rPr>
      <w:i/>
      <w:iCs/>
      <w:smallCaps/>
      <w:spacing w:val="5"/>
      <w:sz w:val="26"/>
      <w:szCs w:val="26"/>
    </w:rPr>
  </w:style>
  <w:style w:type="character" w:customStyle="1" w:styleId="Heading4Char">
    <w:name w:val="Heading 4 Char"/>
    <w:basedOn w:val="DefaultParagraphFont"/>
    <w:link w:val="Heading4"/>
    <w:uiPriority w:val="9"/>
    <w:semiHidden/>
    <w:rsid w:val="00FB3804"/>
    <w:rPr>
      <w:b/>
      <w:bCs/>
      <w:spacing w:val="5"/>
      <w:sz w:val="24"/>
      <w:szCs w:val="24"/>
    </w:rPr>
  </w:style>
  <w:style w:type="character" w:customStyle="1" w:styleId="Heading5Char">
    <w:name w:val="Heading 5 Char"/>
    <w:basedOn w:val="DefaultParagraphFont"/>
    <w:link w:val="Heading5"/>
    <w:uiPriority w:val="9"/>
    <w:semiHidden/>
    <w:rsid w:val="00FB3804"/>
    <w:rPr>
      <w:i/>
      <w:iCs/>
      <w:sz w:val="24"/>
      <w:szCs w:val="24"/>
    </w:rPr>
  </w:style>
  <w:style w:type="character" w:customStyle="1" w:styleId="Heading6Char">
    <w:name w:val="Heading 6 Char"/>
    <w:basedOn w:val="DefaultParagraphFont"/>
    <w:link w:val="Heading6"/>
    <w:uiPriority w:val="9"/>
    <w:semiHidden/>
    <w:rsid w:val="00FB380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B380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B3804"/>
    <w:rPr>
      <w:b/>
      <w:bCs/>
      <w:color w:val="7F7F7F" w:themeColor="text1" w:themeTint="80"/>
      <w:sz w:val="20"/>
      <w:szCs w:val="20"/>
    </w:rPr>
  </w:style>
  <w:style w:type="character" w:customStyle="1" w:styleId="Heading9Char">
    <w:name w:val="Heading 9 Char"/>
    <w:basedOn w:val="DefaultParagraphFont"/>
    <w:link w:val="Heading9"/>
    <w:uiPriority w:val="9"/>
    <w:semiHidden/>
    <w:rsid w:val="00FB3804"/>
    <w:rPr>
      <w:b/>
      <w:bCs/>
      <w:i/>
      <w:iCs/>
      <w:color w:val="7F7F7F" w:themeColor="text1" w:themeTint="80"/>
      <w:sz w:val="18"/>
      <w:szCs w:val="18"/>
    </w:rPr>
  </w:style>
  <w:style w:type="paragraph" w:styleId="Title">
    <w:name w:val="Title"/>
    <w:basedOn w:val="Normal"/>
    <w:next w:val="Normal"/>
    <w:link w:val="TitleChar"/>
    <w:uiPriority w:val="10"/>
    <w:qFormat/>
    <w:rsid w:val="00FB380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B3804"/>
    <w:rPr>
      <w:smallCaps/>
      <w:sz w:val="52"/>
      <w:szCs w:val="52"/>
    </w:rPr>
  </w:style>
  <w:style w:type="paragraph" w:styleId="Subtitle">
    <w:name w:val="Subtitle"/>
    <w:basedOn w:val="Normal"/>
    <w:next w:val="Normal"/>
    <w:link w:val="SubtitleChar"/>
    <w:uiPriority w:val="11"/>
    <w:qFormat/>
    <w:rsid w:val="00FB3804"/>
    <w:rPr>
      <w:i/>
      <w:iCs/>
      <w:smallCaps/>
      <w:spacing w:val="10"/>
      <w:sz w:val="28"/>
      <w:szCs w:val="28"/>
    </w:rPr>
  </w:style>
  <w:style w:type="character" w:customStyle="1" w:styleId="SubtitleChar">
    <w:name w:val="Subtitle Char"/>
    <w:basedOn w:val="DefaultParagraphFont"/>
    <w:link w:val="Subtitle"/>
    <w:uiPriority w:val="11"/>
    <w:rsid w:val="00FB3804"/>
    <w:rPr>
      <w:i/>
      <w:iCs/>
      <w:smallCaps/>
      <w:spacing w:val="10"/>
      <w:sz w:val="28"/>
      <w:szCs w:val="28"/>
    </w:rPr>
  </w:style>
  <w:style w:type="character" w:styleId="Strong">
    <w:name w:val="Strong"/>
    <w:uiPriority w:val="22"/>
    <w:qFormat/>
    <w:rsid w:val="00FB3804"/>
    <w:rPr>
      <w:b/>
      <w:bCs/>
    </w:rPr>
  </w:style>
  <w:style w:type="character" w:styleId="Emphasis">
    <w:name w:val="Emphasis"/>
    <w:uiPriority w:val="20"/>
    <w:qFormat/>
    <w:rsid w:val="00FB3804"/>
    <w:rPr>
      <w:b/>
      <w:bCs/>
      <w:i/>
      <w:iCs/>
      <w:spacing w:val="10"/>
    </w:rPr>
  </w:style>
  <w:style w:type="paragraph" w:styleId="NoSpacing">
    <w:name w:val="No Spacing"/>
    <w:basedOn w:val="Normal"/>
    <w:link w:val="NoSpacingChar"/>
    <w:uiPriority w:val="1"/>
    <w:qFormat/>
    <w:rsid w:val="000754D0"/>
    <w:pPr>
      <w:spacing w:after="0" w:line="240" w:lineRule="auto"/>
    </w:pPr>
  </w:style>
  <w:style w:type="character" w:customStyle="1" w:styleId="NoSpacingChar">
    <w:name w:val="No Spacing Char"/>
    <w:basedOn w:val="DefaultParagraphFont"/>
    <w:link w:val="NoSpacing"/>
    <w:uiPriority w:val="1"/>
    <w:rsid w:val="000754D0"/>
  </w:style>
  <w:style w:type="paragraph" w:styleId="ListParagraph">
    <w:name w:val="List Paragraph"/>
    <w:basedOn w:val="Normal"/>
    <w:uiPriority w:val="34"/>
    <w:qFormat/>
    <w:rsid w:val="00FB3804"/>
    <w:pPr>
      <w:ind w:left="720"/>
      <w:contextualSpacing/>
    </w:pPr>
  </w:style>
  <w:style w:type="paragraph" w:styleId="Quote">
    <w:name w:val="Quote"/>
    <w:basedOn w:val="Normal"/>
    <w:next w:val="Normal"/>
    <w:link w:val="QuoteChar"/>
    <w:uiPriority w:val="29"/>
    <w:qFormat/>
    <w:rsid w:val="00FB3804"/>
    <w:rPr>
      <w:i/>
      <w:iCs/>
    </w:rPr>
  </w:style>
  <w:style w:type="character" w:customStyle="1" w:styleId="QuoteChar">
    <w:name w:val="Quote Char"/>
    <w:basedOn w:val="DefaultParagraphFont"/>
    <w:link w:val="Quote"/>
    <w:uiPriority w:val="29"/>
    <w:rsid w:val="00FB3804"/>
    <w:rPr>
      <w:i/>
      <w:iCs/>
    </w:rPr>
  </w:style>
  <w:style w:type="paragraph" w:styleId="IntenseQuote">
    <w:name w:val="Intense Quote"/>
    <w:basedOn w:val="Normal"/>
    <w:next w:val="Normal"/>
    <w:link w:val="IntenseQuoteChar"/>
    <w:uiPriority w:val="30"/>
    <w:qFormat/>
    <w:rsid w:val="00FB380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B3804"/>
    <w:rPr>
      <w:i/>
      <w:iCs/>
    </w:rPr>
  </w:style>
  <w:style w:type="character" w:styleId="SubtleEmphasis">
    <w:name w:val="Subtle Emphasis"/>
    <w:uiPriority w:val="19"/>
    <w:qFormat/>
    <w:rsid w:val="00FB3804"/>
    <w:rPr>
      <w:i/>
      <w:iCs/>
    </w:rPr>
  </w:style>
  <w:style w:type="character" w:styleId="IntenseEmphasis">
    <w:name w:val="Intense Emphasis"/>
    <w:uiPriority w:val="21"/>
    <w:qFormat/>
    <w:rsid w:val="00FB3804"/>
    <w:rPr>
      <w:b/>
      <w:bCs/>
      <w:i/>
      <w:iCs/>
    </w:rPr>
  </w:style>
  <w:style w:type="character" w:styleId="SubtleReference">
    <w:name w:val="Subtle Reference"/>
    <w:basedOn w:val="DefaultParagraphFont"/>
    <w:uiPriority w:val="31"/>
    <w:qFormat/>
    <w:rsid w:val="00FB3804"/>
    <w:rPr>
      <w:smallCaps/>
    </w:rPr>
  </w:style>
  <w:style w:type="character" w:styleId="IntenseReference">
    <w:name w:val="Intense Reference"/>
    <w:uiPriority w:val="32"/>
    <w:qFormat/>
    <w:rsid w:val="00FB3804"/>
    <w:rPr>
      <w:b/>
      <w:bCs/>
      <w:smallCaps/>
    </w:rPr>
  </w:style>
  <w:style w:type="character" w:styleId="BookTitle">
    <w:name w:val="Book Title"/>
    <w:basedOn w:val="DefaultParagraphFont"/>
    <w:uiPriority w:val="33"/>
    <w:qFormat/>
    <w:rsid w:val="00FB3804"/>
    <w:rPr>
      <w:i/>
      <w:iCs/>
      <w:smallCaps/>
      <w:spacing w:val="5"/>
    </w:rPr>
  </w:style>
  <w:style w:type="paragraph" w:styleId="TOCHeading">
    <w:name w:val="TOC Heading"/>
    <w:basedOn w:val="Heading1"/>
    <w:next w:val="Normal"/>
    <w:uiPriority w:val="39"/>
    <w:semiHidden/>
    <w:unhideWhenUsed/>
    <w:qFormat/>
    <w:rsid w:val="00FB3804"/>
    <w:pPr>
      <w:outlineLvl w:val="9"/>
    </w:pPr>
  </w:style>
  <w:style w:type="character" w:customStyle="1" w:styleId="Style3">
    <w:name w:val="Style3"/>
    <w:basedOn w:val="DefaultParagraphFont"/>
    <w:uiPriority w:val="1"/>
    <w:rsid w:val="00A174C0"/>
    <w:rPr>
      <w:rFonts w:ascii="Verdana" w:hAnsi="Verdana"/>
      <w:sz w:val="18"/>
    </w:rPr>
  </w:style>
  <w:style w:type="character" w:customStyle="1" w:styleId="Style6">
    <w:name w:val="Style6"/>
    <w:basedOn w:val="DefaultParagraphFont"/>
    <w:uiPriority w:val="1"/>
    <w:qFormat/>
    <w:rsid w:val="008D4DB8"/>
    <w:rPr>
      <w:rFonts w:ascii="Verdana" w:hAnsi="Verdana"/>
      <w:sz w:val="18"/>
    </w:rPr>
  </w:style>
  <w:style w:type="character" w:customStyle="1" w:styleId="StyleVerdana9pt">
    <w:name w:val="Style Verdana 9pt"/>
    <w:basedOn w:val="DefaultParagraphFont"/>
    <w:uiPriority w:val="1"/>
    <w:qFormat/>
    <w:rsid w:val="008D4DB8"/>
    <w:rPr>
      <w:rFonts w:ascii="Verdana" w:hAnsi="Verdana"/>
      <w:sz w:val="18"/>
    </w:rPr>
  </w:style>
  <w:style w:type="character" w:customStyle="1" w:styleId="StyleVerdana9ptbold">
    <w:name w:val="Style Verdana 9 pt bold"/>
    <w:basedOn w:val="DefaultParagraphFont"/>
    <w:uiPriority w:val="1"/>
    <w:qFormat/>
    <w:rsid w:val="008D4DB8"/>
  </w:style>
  <w:style w:type="character" w:styleId="PlaceholderText">
    <w:name w:val="Placeholder Text"/>
    <w:basedOn w:val="DefaultParagraphFont"/>
    <w:uiPriority w:val="99"/>
    <w:semiHidden/>
    <w:rsid w:val="00EA345B"/>
    <w:rPr>
      <w:color w:val="808080"/>
    </w:rPr>
  </w:style>
  <w:style w:type="paragraph" w:styleId="BalloonText">
    <w:name w:val="Balloon Text"/>
    <w:basedOn w:val="Normal"/>
    <w:link w:val="BalloonTextChar"/>
    <w:uiPriority w:val="99"/>
    <w:semiHidden/>
    <w:unhideWhenUsed/>
    <w:rsid w:val="00EA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5B"/>
    <w:rPr>
      <w:rFonts w:ascii="Tahoma" w:eastAsiaTheme="majorEastAsia" w:hAnsi="Tahoma" w:cs="Tahoma"/>
      <w:sz w:val="16"/>
      <w:szCs w:val="16"/>
    </w:rPr>
  </w:style>
  <w:style w:type="character" w:customStyle="1" w:styleId="VerdanaBold">
    <w:name w:val="Verdana Bold"/>
    <w:basedOn w:val="DefaultParagraphFont"/>
    <w:uiPriority w:val="1"/>
    <w:qFormat/>
    <w:rsid w:val="00EA345B"/>
    <w:rPr>
      <w:rFonts w:ascii="Verdana" w:hAnsi="Verdana"/>
      <w:b/>
      <w:sz w:val="18"/>
    </w:rPr>
  </w:style>
  <w:style w:type="character" w:customStyle="1" w:styleId="Verdana9">
    <w:name w:val="Verdana 9"/>
    <w:basedOn w:val="DefaultParagraphFont"/>
    <w:uiPriority w:val="1"/>
    <w:qFormat/>
    <w:rsid w:val="00C2517C"/>
    <w:rPr>
      <w:rFonts w:ascii="Verdana" w:hAnsi="Verdana"/>
      <w:sz w:val="18"/>
    </w:rPr>
  </w:style>
  <w:style w:type="table" w:styleId="TableGrid">
    <w:name w:val="Table Grid"/>
    <w:basedOn w:val="TableNormal"/>
    <w:uiPriority w:val="59"/>
    <w:rsid w:val="00E47D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5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87"/>
    <w:rPr>
      <w:rFonts w:eastAsiaTheme="majorEastAsia"/>
      <w:sz w:val="24"/>
    </w:rPr>
  </w:style>
  <w:style w:type="paragraph" w:styleId="Footer">
    <w:name w:val="footer"/>
    <w:basedOn w:val="Normal"/>
    <w:link w:val="FooterChar"/>
    <w:uiPriority w:val="99"/>
    <w:unhideWhenUsed/>
    <w:rsid w:val="00185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87"/>
    <w:rPr>
      <w:rFonts w:eastAsiaTheme="majorEastAsia"/>
      <w:sz w:val="24"/>
    </w:rPr>
  </w:style>
  <w:style w:type="character" w:styleId="Hyperlink">
    <w:name w:val="Hyperlink"/>
    <w:basedOn w:val="DefaultParagraphFont"/>
    <w:uiPriority w:val="99"/>
    <w:unhideWhenUsed/>
    <w:rsid w:val="007A5649"/>
    <w:rPr>
      <w:color w:val="E2D700" w:themeColor="hyperlink"/>
      <w:u w:val="single"/>
    </w:rPr>
  </w:style>
  <w:style w:type="numbering" w:customStyle="1" w:styleId="RecommendationBullets">
    <w:name w:val="Recommendation Bullets"/>
    <w:uiPriority w:val="99"/>
    <w:rsid w:val="00EE6D82"/>
    <w:pPr>
      <w:numPr>
        <w:numId w:val="7"/>
      </w:numPr>
    </w:pPr>
  </w:style>
  <w:style w:type="character" w:styleId="CommentReference">
    <w:name w:val="annotation reference"/>
    <w:basedOn w:val="DefaultParagraphFont"/>
    <w:uiPriority w:val="99"/>
    <w:semiHidden/>
    <w:unhideWhenUsed/>
    <w:rsid w:val="00FE1D77"/>
    <w:rPr>
      <w:sz w:val="16"/>
      <w:szCs w:val="16"/>
    </w:rPr>
  </w:style>
  <w:style w:type="paragraph" w:styleId="CommentText">
    <w:name w:val="annotation text"/>
    <w:basedOn w:val="Normal"/>
    <w:link w:val="CommentTextChar"/>
    <w:uiPriority w:val="99"/>
    <w:semiHidden/>
    <w:unhideWhenUsed/>
    <w:rsid w:val="00FE1D77"/>
    <w:pPr>
      <w:spacing w:line="240" w:lineRule="auto"/>
    </w:pPr>
    <w:rPr>
      <w:sz w:val="20"/>
      <w:szCs w:val="20"/>
    </w:rPr>
  </w:style>
  <w:style w:type="character" w:customStyle="1" w:styleId="CommentTextChar">
    <w:name w:val="Comment Text Char"/>
    <w:basedOn w:val="DefaultParagraphFont"/>
    <w:link w:val="CommentText"/>
    <w:uiPriority w:val="99"/>
    <w:semiHidden/>
    <w:rsid w:val="00FE1D77"/>
    <w:rPr>
      <w:sz w:val="20"/>
      <w:szCs w:val="20"/>
    </w:rPr>
  </w:style>
  <w:style w:type="paragraph" w:styleId="CommentSubject">
    <w:name w:val="annotation subject"/>
    <w:basedOn w:val="CommentText"/>
    <w:next w:val="CommentText"/>
    <w:link w:val="CommentSubjectChar"/>
    <w:uiPriority w:val="99"/>
    <w:semiHidden/>
    <w:unhideWhenUsed/>
    <w:rsid w:val="00FE1D77"/>
    <w:rPr>
      <w:b/>
      <w:bCs/>
    </w:rPr>
  </w:style>
  <w:style w:type="character" w:customStyle="1" w:styleId="CommentSubjectChar">
    <w:name w:val="Comment Subject Char"/>
    <w:basedOn w:val="CommentTextChar"/>
    <w:link w:val="CommentSubject"/>
    <w:uiPriority w:val="99"/>
    <w:semiHidden/>
    <w:rsid w:val="00FE1D77"/>
    <w:rPr>
      <w:b/>
      <w:bCs/>
      <w:sz w:val="20"/>
      <w:szCs w:val="20"/>
    </w:rPr>
  </w:style>
  <w:style w:type="character" w:customStyle="1" w:styleId="Underline">
    <w:name w:val="Underline"/>
    <w:basedOn w:val="Verdana9"/>
    <w:uiPriority w:val="1"/>
    <w:qFormat/>
    <w:rsid w:val="005E1147"/>
    <w:rPr>
      <w:rFonts w:ascii="Verdana" w:hAnsi="Verdana"/>
      <w:sz w:val="18"/>
      <w:u w:val="single"/>
    </w:rPr>
  </w:style>
  <w:style w:type="character" w:customStyle="1" w:styleId="Style1">
    <w:name w:val="Style1"/>
    <w:basedOn w:val="DefaultParagraphFont"/>
    <w:uiPriority w:val="1"/>
    <w:rsid w:val="00E93AA9"/>
    <w:rPr>
      <w:b/>
    </w:rPr>
  </w:style>
  <w:style w:type="character" w:customStyle="1" w:styleId="Style2">
    <w:name w:val="Style2"/>
    <w:basedOn w:val="DefaultParagraphFont"/>
    <w:uiPriority w:val="1"/>
    <w:rsid w:val="00B03FB5"/>
    <w:rPr>
      <w:b/>
    </w:rPr>
  </w:style>
  <w:style w:type="character" w:customStyle="1" w:styleId="Style4">
    <w:name w:val="Style4"/>
    <w:basedOn w:val="DefaultParagraphFont"/>
    <w:uiPriority w:val="1"/>
    <w:rsid w:val="00C84BA5"/>
    <w:rPr>
      <w:b/>
    </w:rPr>
  </w:style>
  <w:style w:type="paragraph" w:styleId="Revision">
    <w:name w:val="Revision"/>
    <w:hidden/>
    <w:uiPriority w:val="99"/>
    <w:semiHidden/>
    <w:rsid w:val="00A77C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10103">
      <w:bodyDiv w:val="1"/>
      <w:marLeft w:val="0"/>
      <w:marRight w:val="0"/>
      <w:marTop w:val="0"/>
      <w:marBottom w:val="0"/>
      <w:divBdr>
        <w:top w:val="none" w:sz="0" w:space="0" w:color="auto"/>
        <w:left w:val="none" w:sz="0" w:space="0" w:color="auto"/>
        <w:bottom w:val="none" w:sz="0" w:space="0" w:color="auto"/>
        <w:right w:val="none" w:sz="0" w:space="0" w:color="auto"/>
      </w:divBdr>
    </w:div>
    <w:div w:id="9265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zoning.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rezoning.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0494225EC049D9AA379FFDB6784E50"/>
        <w:category>
          <w:name w:val="General"/>
          <w:gallery w:val="placeholder"/>
        </w:category>
        <w:types>
          <w:type w:val="bbPlcHdr"/>
        </w:types>
        <w:behaviors>
          <w:behavior w:val="content"/>
        </w:behaviors>
        <w:guid w:val="{65BF7469-1A40-4FEC-9215-81B81A43DBD7}"/>
      </w:docPartPr>
      <w:docPartBody>
        <w:p w:rsidR="000E0479" w:rsidRDefault="0080560D" w:rsidP="0080560D">
          <w:pPr>
            <w:pStyle w:val="3F0494225EC049D9AA379FFDB6784E5071"/>
          </w:pPr>
          <w:r w:rsidRPr="00994E6A">
            <w:rPr>
              <w:rStyle w:val="PlaceholderText"/>
            </w:rPr>
            <w:t>Click here to enter a date.</w:t>
          </w:r>
        </w:p>
      </w:docPartBody>
    </w:docPart>
    <w:docPart>
      <w:docPartPr>
        <w:name w:val="4FB62510B824446998B127DBEB43C483"/>
        <w:category>
          <w:name w:val="General"/>
          <w:gallery w:val="placeholder"/>
        </w:category>
        <w:types>
          <w:type w:val="bbPlcHdr"/>
        </w:types>
        <w:behaviors>
          <w:behavior w:val="content"/>
        </w:behaviors>
        <w:guid w:val="{FE480D85-84A2-4DF1-B793-AE90A2749E83}"/>
      </w:docPartPr>
      <w:docPartBody>
        <w:p w:rsidR="001D44C0" w:rsidRDefault="00C948E5" w:rsidP="00C948E5">
          <w:pPr>
            <w:pStyle w:val="4FB62510B824446998B127DBEB43C48378"/>
          </w:pPr>
          <w:r w:rsidRPr="00F10FF3">
            <w:rPr>
              <w:rStyle w:val="PlaceholderText"/>
            </w:rPr>
            <w:t>Choose an item.</w:t>
          </w:r>
        </w:p>
      </w:docPartBody>
    </w:docPart>
    <w:docPart>
      <w:docPartPr>
        <w:name w:val="33B49A38658B40FFBA382AD05AE47672"/>
        <w:category>
          <w:name w:val="General"/>
          <w:gallery w:val="placeholder"/>
        </w:category>
        <w:types>
          <w:type w:val="bbPlcHdr"/>
        </w:types>
        <w:behaviors>
          <w:behavior w:val="content"/>
        </w:behaviors>
        <w:guid w:val="{B8633122-3ED4-4545-8173-EBE69E0CB68B}"/>
      </w:docPartPr>
      <w:docPartBody>
        <w:p w:rsidR="00FD41CF" w:rsidRDefault="00C948E5" w:rsidP="00C948E5">
          <w:pPr>
            <w:pStyle w:val="33B49A38658B40FFBA382AD05AE4767244"/>
          </w:pPr>
          <w:r w:rsidRPr="00F10FF3">
            <w:rPr>
              <w:rStyle w:val="PlaceholderText"/>
            </w:rPr>
            <w:t>Choose an item.</w:t>
          </w:r>
        </w:p>
      </w:docPartBody>
    </w:docPart>
    <w:docPart>
      <w:docPartPr>
        <w:name w:val="C348ABCB533841ADAF3B37D507C7DD00"/>
        <w:category>
          <w:name w:val="General"/>
          <w:gallery w:val="placeholder"/>
        </w:category>
        <w:types>
          <w:type w:val="bbPlcHdr"/>
        </w:types>
        <w:behaviors>
          <w:behavior w:val="content"/>
        </w:behaviors>
        <w:guid w:val="{8E1466A2-BE9A-40C3-9117-A65DFC8CB257}"/>
      </w:docPartPr>
      <w:docPartBody>
        <w:p w:rsidR="00FD41CF" w:rsidRDefault="00C948E5" w:rsidP="00C948E5">
          <w:pPr>
            <w:pStyle w:val="C348ABCB533841ADAF3B37D507C7DD0044"/>
          </w:pPr>
          <w:r w:rsidRPr="00F10FF3">
            <w:rPr>
              <w:rStyle w:val="PlaceholderText"/>
            </w:rPr>
            <w:t>Choose an item.</w:t>
          </w:r>
        </w:p>
      </w:docPartBody>
    </w:docPart>
    <w:docPart>
      <w:docPartPr>
        <w:name w:val="1A213704B75A4AE4A22328E2C8425013"/>
        <w:category>
          <w:name w:val="General"/>
          <w:gallery w:val="placeholder"/>
        </w:category>
        <w:types>
          <w:type w:val="bbPlcHdr"/>
        </w:types>
        <w:behaviors>
          <w:behavior w:val="content"/>
        </w:behaviors>
        <w:guid w:val="{F0300022-BED4-45A5-B8FE-C8E932DB75C9}"/>
      </w:docPartPr>
      <w:docPartBody>
        <w:p w:rsidR="00FD41CF" w:rsidRDefault="00C948E5" w:rsidP="00C948E5">
          <w:pPr>
            <w:pStyle w:val="1A213704B75A4AE4A22328E2C842501344"/>
          </w:pPr>
          <w:r w:rsidRPr="00F10FF3">
            <w:rPr>
              <w:rStyle w:val="PlaceholderText"/>
            </w:rPr>
            <w:t>Choose an item.</w:t>
          </w:r>
        </w:p>
      </w:docPartBody>
    </w:docPart>
    <w:docPart>
      <w:docPartPr>
        <w:name w:val="B92BC3E11B3F4440A6C658071D3FE25F"/>
        <w:category>
          <w:name w:val="General"/>
          <w:gallery w:val="placeholder"/>
        </w:category>
        <w:types>
          <w:type w:val="bbPlcHdr"/>
        </w:types>
        <w:behaviors>
          <w:behavior w:val="content"/>
        </w:behaviors>
        <w:guid w:val="{DF1A10D5-46BB-4292-88E7-E49D02AC8A11}"/>
      </w:docPartPr>
      <w:docPartBody>
        <w:p w:rsidR="00A70E2A" w:rsidRDefault="00C948E5" w:rsidP="00C948E5">
          <w:pPr>
            <w:pStyle w:val="B92BC3E11B3F4440A6C658071D3FE25F38"/>
          </w:pPr>
          <w:r w:rsidRPr="00F10FF3">
            <w:rPr>
              <w:rStyle w:val="PlaceholderText"/>
            </w:rPr>
            <w:t>Choose an item.</w:t>
          </w:r>
        </w:p>
      </w:docPartBody>
    </w:docPart>
    <w:docPart>
      <w:docPartPr>
        <w:name w:val="9301058842F04C4F89FAC5F9473AACD6"/>
        <w:category>
          <w:name w:val="General"/>
          <w:gallery w:val="placeholder"/>
        </w:category>
        <w:types>
          <w:type w:val="bbPlcHdr"/>
        </w:types>
        <w:behaviors>
          <w:behavior w:val="content"/>
        </w:behaviors>
        <w:guid w:val="{103D4135-CA75-48E3-B197-536798EDFF58}"/>
      </w:docPartPr>
      <w:docPartBody>
        <w:p w:rsidR="005A34EF" w:rsidRDefault="00C948E5" w:rsidP="00C948E5">
          <w:pPr>
            <w:pStyle w:val="9301058842F04C4F89FAC5F9473AACD637"/>
          </w:pPr>
          <w:r w:rsidRPr="00F10FF3">
            <w:rPr>
              <w:rStyle w:val="PlaceholderText"/>
            </w:rPr>
            <w:t>Choose an item.</w:t>
          </w:r>
        </w:p>
      </w:docPartBody>
    </w:docPart>
    <w:docPart>
      <w:docPartPr>
        <w:name w:val="413E29B3275240238E077CD1672A0A96"/>
        <w:category>
          <w:name w:val="General"/>
          <w:gallery w:val="placeholder"/>
        </w:category>
        <w:types>
          <w:type w:val="bbPlcHdr"/>
        </w:types>
        <w:behaviors>
          <w:behavior w:val="content"/>
        </w:behaviors>
        <w:guid w:val="{698AC0CF-2082-4DF1-8A9D-70A7DAD8B0BD}"/>
      </w:docPartPr>
      <w:docPartBody>
        <w:p w:rsidR="00A31A0D" w:rsidRDefault="00C948E5" w:rsidP="00C948E5">
          <w:pPr>
            <w:pStyle w:val="413E29B3275240238E077CD1672A0A9630"/>
          </w:pPr>
          <w:r w:rsidRPr="00F10FF3">
            <w:rPr>
              <w:rStyle w:val="PlaceholderText"/>
            </w:rPr>
            <w:t>Choose an item.</w:t>
          </w:r>
        </w:p>
      </w:docPartBody>
    </w:docPart>
    <w:docPart>
      <w:docPartPr>
        <w:name w:val="467F978FAB9942E2BEB370F192A5219E"/>
        <w:category>
          <w:name w:val="General"/>
          <w:gallery w:val="placeholder"/>
        </w:category>
        <w:types>
          <w:type w:val="bbPlcHdr"/>
        </w:types>
        <w:behaviors>
          <w:behavior w:val="content"/>
        </w:behaviors>
        <w:guid w:val="{5E657CBB-04AE-488A-8386-AABE4A4921E6}"/>
      </w:docPartPr>
      <w:docPartBody>
        <w:p w:rsidR="00F51A53" w:rsidRDefault="00C948E5" w:rsidP="00C948E5">
          <w:pPr>
            <w:pStyle w:val="467F978FAB9942E2BEB370F192A5219E22"/>
          </w:pPr>
          <w:r w:rsidRPr="00F10FF3">
            <w:rPr>
              <w:rStyle w:val="PlaceholderText"/>
            </w:rPr>
            <w:t>Choose an item.</w:t>
          </w:r>
        </w:p>
      </w:docPartBody>
    </w:docPart>
    <w:docPart>
      <w:docPartPr>
        <w:name w:val="5ABE597115844BA8AE1B3B468D363193"/>
        <w:category>
          <w:name w:val="General"/>
          <w:gallery w:val="placeholder"/>
        </w:category>
        <w:types>
          <w:type w:val="bbPlcHdr"/>
        </w:types>
        <w:behaviors>
          <w:behavior w:val="content"/>
        </w:behaviors>
        <w:guid w:val="{805A2E17-0AFE-409E-8161-061D1161B397}"/>
      </w:docPartPr>
      <w:docPartBody>
        <w:p w:rsidR="00604AC8" w:rsidRDefault="00C948E5" w:rsidP="00C948E5">
          <w:pPr>
            <w:pStyle w:val="5ABE597115844BA8AE1B3B468D36319312"/>
          </w:pPr>
          <w:r w:rsidRPr="00F10FF3">
            <w:rPr>
              <w:rStyle w:val="PlaceholderText"/>
            </w:rPr>
            <w:t>Choose an item.</w:t>
          </w:r>
        </w:p>
      </w:docPartBody>
    </w:docPart>
    <w:docPart>
      <w:docPartPr>
        <w:name w:val="DefaultPlaceholder_1082065159"/>
        <w:category>
          <w:name w:val="General"/>
          <w:gallery w:val="placeholder"/>
        </w:category>
        <w:types>
          <w:type w:val="bbPlcHdr"/>
        </w:types>
        <w:behaviors>
          <w:behavior w:val="content"/>
        </w:behaviors>
        <w:guid w:val="{67673C83-2F93-4177-A896-520D3AB84D53}"/>
      </w:docPartPr>
      <w:docPartBody>
        <w:p w:rsidR="00D50F61" w:rsidRDefault="00231DF3">
          <w:r w:rsidRPr="00475FE3">
            <w:rPr>
              <w:rStyle w:val="PlaceholderText"/>
            </w:rPr>
            <w:t>Choose an item.</w:t>
          </w:r>
        </w:p>
      </w:docPartBody>
    </w:docPart>
    <w:docPart>
      <w:docPartPr>
        <w:name w:val="620B16B8E206465C81F5F7DA674C5BB8"/>
        <w:category>
          <w:name w:val="General"/>
          <w:gallery w:val="placeholder"/>
        </w:category>
        <w:types>
          <w:type w:val="bbPlcHdr"/>
        </w:types>
        <w:behaviors>
          <w:behavior w:val="content"/>
        </w:behaviors>
        <w:guid w:val="{CCF6E569-1BB7-4DD0-B967-9DF0C7CFE4F4}"/>
      </w:docPartPr>
      <w:docPartBody>
        <w:p w:rsidR="00D50F61" w:rsidRDefault="00C948E5" w:rsidP="00C948E5">
          <w:pPr>
            <w:pStyle w:val="620B16B8E206465C81F5F7DA674C5BB89"/>
          </w:pPr>
          <w:r w:rsidRPr="00F10FF3">
            <w:rPr>
              <w:rStyle w:val="PlaceholderText"/>
            </w:rPr>
            <w:t>Choose an item.</w:t>
          </w:r>
        </w:p>
      </w:docPartBody>
    </w:docPart>
    <w:docPart>
      <w:docPartPr>
        <w:name w:val="07C57EA7E26D4B4896B0CF4DF77FDE2A"/>
        <w:category>
          <w:name w:val="General"/>
          <w:gallery w:val="placeholder"/>
        </w:category>
        <w:types>
          <w:type w:val="bbPlcHdr"/>
        </w:types>
        <w:behaviors>
          <w:behavior w:val="content"/>
        </w:behaviors>
        <w:guid w:val="{B6D89F7A-1B39-4261-9CF6-ED03F14E574A}"/>
      </w:docPartPr>
      <w:docPartBody>
        <w:p w:rsidR="00DA29B0" w:rsidRDefault="00C948E5" w:rsidP="00C948E5">
          <w:pPr>
            <w:pStyle w:val="07C57EA7E26D4B4896B0CF4DF77FDE2A7"/>
          </w:pPr>
          <w:r w:rsidRPr="00F10FF3">
            <w:rPr>
              <w:rStyle w:val="PlaceholderText"/>
            </w:rPr>
            <w:t>Choose an item.</w:t>
          </w:r>
        </w:p>
      </w:docPartBody>
    </w:docPart>
    <w:docPart>
      <w:docPartPr>
        <w:name w:val="8E85CA25724446FBBA2D2A92836ACF02"/>
        <w:category>
          <w:name w:val="General"/>
          <w:gallery w:val="placeholder"/>
        </w:category>
        <w:types>
          <w:type w:val="bbPlcHdr"/>
        </w:types>
        <w:behaviors>
          <w:behavior w:val="content"/>
        </w:behaviors>
        <w:guid w:val="{916D5679-6120-4D2F-BF3D-7965C574EDE7}"/>
      </w:docPartPr>
      <w:docPartBody>
        <w:p w:rsidR="00DA29B0" w:rsidRDefault="00C948E5" w:rsidP="00C948E5">
          <w:pPr>
            <w:pStyle w:val="8E85CA25724446FBBA2D2A92836ACF027"/>
          </w:pPr>
          <w:r w:rsidRPr="00F10FF3">
            <w:rPr>
              <w:rStyle w:val="PlaceholderText"/>
            </w:rPr>
            <w:t>Choose an item.</w:t>
          </w:r>
        </w:p>
      </w:docPartBody>
    </w:docPart>
    <w:docPart>
      <w:docPartPr>
        <w:name w:val="ECCAE5D5159643F890EE3D73998FBA3C"/>
        <w:category>
          <w:name w:val="General"/>
          <w:gallery w:val="placeholder"/>
        </w:category>
        <w:types>
          <w:type w:val="bbPlcHdr"/>
        </w:types>
        <w:behaviors>
          <w:behavior w:val="content"/>
        </w:behaviors>
        <w:guid w:val="{F1161BE3-BDC2-42D0-BD9E-974FE128DF16}"/>
      </w:docPartPr>
      <w:docPartBody>
        <w:p w:rsidR="00DA29B0" w:rsidRDefault="00C948E5" w:rsidP="00C948E5">
          <w:pPr>
            <w:pStyle w:val="ECCAE5D5159643F890EE3D73998FBA3C7"/>
          </w:pPr>
          <w:r w:rsidRPr="00F10FF3">
            <w:rPr>
              <w:rStyle w:val="PlaceholderText"/>
            </w:rPr>
            <w:t>Choose an item.</w:t>
          </w:r>
        </w:p>
      </w:docPartBody>
    </w:docPart>
    <w:docPart>
      <w:docPartPr>
        <w:name w:val="684BA97795D6408B8B27D11871BAAD30"/>
        <w:category>
          <w:name w:val="General"/>
          <w:gallery w:val="placeholder"/>
        </w:category>
        <w:types>
          <w:type w:val="bbPlcHdr"/>
        </w:types>
        <w:behaviors>
          <w:behavior w:val="content"/>
        </w:behaviors>
        <w:guid w:val="{7F802918-B63C-4299-99C6-6EA3A0D3CBAA}"/>
      </w:docPartPr>
      <w:docPartBody>
        <w:p w:rsidR="00DA29B0" w:rsidRDefault="00C948E5" w:rsidP="00C948E5">
          <w:pPr>
            <w:pStyle w:val="684BA97795D6408B8B27D11871BAAD307"/>
          </w:pPr>
          <w:r w:rsidRPr="00F10FF3">
            <w:rPr>
              <w:rStyle w:val="PlaceholderText"/>
            </w:rPr>
            <w:t>Choose an item.</w:t>
          </w:r>
        </w:p>
      </w:docPartBody>
    </w:docPart>
    <w:docPart>
      <w:docPartPr>
        <w:name w:val="382B9BAF8551476E84CAA909B3240F13"/>
        <w:category>
          <w:name w:val="General"/>
          <w:gallery w:val="placeholder"/>
        </w:category>
        <w:types>
          <w:type w:val="bbPlcHdr"/>
        </w:types>
        <w:behaviors>
          <w:behavior w:val="content"/>
        </w:behaviors>
        <w:guid w:val="{09A1BC9C-B237-4589-AC85-42C2494B471F}"/>
      </w:docPartPr>
      <w:docPartBody>
        <w:p w:rsidR="004931A8" w:rsidRDefault="00C948E5" w:rsidP="00C948E5">
          <w:pPr>
            <w:pStyle w:val="382B9BAF8551476E84CAA909B3240F137"/>
          </w:pPr>
          <w:r w:rsidRPr="00F10FF3">
            <w:rPr>
              <w:rStyle w:val="PlaceholderText"/>
            </w:rPr>
            <w:t>Choose an item.</w:t>
          </w:r>
        </w:p>
      </w:docPartBody>
    </w:docPart>
    <w:docPart>
      <w:docPartPr>
        <w:name w:val="9CBA482AE92B446A8AC51DCCEA889EFF"/>
        <w:category>
          <w:name w:val="General"/>
          <w:gallery w:val="placeholder"/>
        </w:category>
        <w:types>
          <w:type w:val="bbPlcHdr"/>
        </w:types>
        <w:behaviors>
          <w:behavior w:val="content"/>
        </w:behaviors>
        <w:guid w:val="{066EA8E8-DEBB-4216-B847-0BEAE17CFC42}"/>
      </w:docPartPr>
      <w:docPartBody>
        <w:p w:rsidR="004931A8" w:rsidRDefault="00C948E5" w:rsidP="00C948E5">
          <w:pPr>
            <w:pStyle w:val="9CBA482AE92B446A8AC51DCCEA889EFF7"/>
          </w:pPr>
          <w:r w:rsidRPr="00F10FF3">
            <w:rPr>
              <w:rStyle w:val="PlaceholderText"/>
            </w:rPr>
            <w:t>Choose an item.</w:t>
          </w:r>
        </w:p>
      </w:docPartBody>
    </w:docPart>
    <w:docPart>
      <w:docPartPr>
        <w:name w:val="A0BD265D38A74E41A5D2AD512CFCA300"/>
        <w:category>
          <w:name w:val="General"/>
          <w:gallery w:val="placeholder"/>
        </w:category>
        <w:types>
          <w:type w:val="bbPlcHdr"/>
        </w:types>
        <w:behaviors>
          <w:behavior w:val="content"/>
        </w:behaviors>
        <w:guid w:val="{B48CD7BF-2FFC-4054-B0F0-0A082B7CC5AB}"/>
      </w:docPartPr>
      <w:docPartBody>
        <w:p w:rsidR="004931A8" w:rsidRDefault="00C948E5" w:rsidP="00C948E5">
          <w:pPr>
            <w:pStyle w:val="A0BD265D38A74E41A5D2AD512CFCA3005"/>
          </w:pPr>
          <w:r w:rsidRPr="00F10FF3">
            <w:rPr>
              <w:rStyle w:val="PlaceholderText"/>
            </w:rPr>
            <w:t>Choose an item.</w:t>
          </w:r>
        </w:p>
      </w:docPartBody>
    </w:docPart>
    <w:docPart>
      <w:docPartPr>
        <w:name w:val="09388CFECA304501A649BB5BCBD95408"/>
        <w:category>
          <w:name w:val="General"/>
          <w:gallery w:val="placeholder"/>
        </w:category>
        <w:types>
          <w:type w:val="bbPlcHdr"/>
        </w:types>
        <w:behaviors>
          <w:behavior w:val="content"/>
        </w:behaviors>
        <w:guid w:val="{5892DC97-E02E-425E-A0D9-14F2FFB4638F}"/>
      </w:docPartPr>
      <w:docPartBody>
        <w:p w:rsidR="004931A8" w:rsidRDefault="00C948E5" w:rsidP="00C948E5">
          <w:pPr>
            <w:pStyle w:val="09388CFECA304501A649BB5BCBD954085"/>
          </w:pPr>
          <w:r w:rsidRPr="00F10FF3">
            <w:rPr>
              <w:rStyle w:val="PlaceholderText"/>
            </w:rPr>
            <w:t>Choose an item.</w:t>
          </w:r>
        </w:p>
      </w:docPartBody>
    </w:docPart>
    <w:docPart>
      <w:docPartPr>
        <w:name w:val="8379B38CA25244CB9DE2E6EE18BF1945"/>
        <w:category>
          <w:name w:val="General"/>
          <w:gallery w:val="placeholder"/>
        </w:category>
        <w:types>
          <w:type w:val="bbPlcHdr"/>
        </w:types>
        <w:behaviors>
          <w:behavior w:val="content"/>
        </w:behaviors>
        <w:guid w:val="{A7377AC1-F511-42AD-92D1-A795878F1061}"/>
      </w:docPartPr>
      <w:docPartBody>
        <w:p w:rsidR="004931A8" w:rsidRDefault="00C948E5" w:rsidP="00C948E5">
          <w:pPr>
            <w:pStyle w:val="8379B38CA25244CB9DE2E6EE18BF19455"/>
          </w:pPr>
          <w:r w:rsidRPr="00F10F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83" w:usb1="10000000" w:usb2="00000000" w:usb3="00000000" w:csb0="80000009"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2"/>
  </w:compat>
  <w:rsids>
    <w:rsidRoot w:val="000E0479"/>
    <w:rsid w:val="0008425C"/>
    <w:rsid w:val="000B345C"/>
    <w:rsid w:val="000C6113"/>
    <w:rsid w:val="000E0479"/>
    <w:rsid w:val="00116308"/>
    <w:rsid w:val="001313F8"/>
    <w:rsid w:val="001C604D"/>
    <w:rsid w:val="001D44C0"/>
    <w:rsid w:val="00231DF3"/>
    <w:rsid w:val="00240C16"/>
    <w:rsid w:val="002F3488"/>
    <w:rsid w:val="00311733"/>
    <w:rsid w:val="00340577"/>
    <w:rsid w:val="003521CC"/>
    <w:rsid w:val="003C0E8A"/>
    <w:rsid w:val="003E1DF9"/>
    <w:rsid w:val="003E24CC"/>
    <w:rsid w:val="004334DA"/>
    <w:rsid w:val="004536DB"/>
    <w:rsid w:val="00471A48"/>
    <w:rsid w:val="004909C8"/>
    <w:rsid w:val="004931A8"/>
    <w:rsid w:val="005248D4"/>
    <w:rsid w:val="00547D57"/>
    <w:rsid w:val="005A34EF"/>
    <w:rsid w:val="005B107B"/>
    <w:rsid w:val="00604AC8"/>
    <w:rsid w:val="00637F6B"/>
    <w:rsid w:val="0067341B"/>
    <w:rsid w:val="007378A6"/>
    <w:rsid w:val="00792E89"/>
    <w:rsid w:val="007F4C40"/>
    <w:rsid w:val="0080560D"/>
    <w:rsid w:val="008151C5"/>
    <w:rsid w:val="00846ACB"/>
    <w:rsid w:val="0086358B"/>
    <w:rsid w:val="00965772"/>
    <w:rsid w:val="00967333"/>
    <w:rsid w:val="0099708D"/>
    <w:rsid w:val="00A053F5"/>
    <w:rsid w:val="00A31A0D"/>
    <w:rsid w:val="00A52072"/>
    <w:rsid w:val="00A5234E"/>
    <w:rsid w:val="00A67F04"/>
    <w:rsid w:val="00A70E2A"/>
    <w:rsid w:val="00A97EF5"/>
    <w:rsid w:val="00AE0C3B"/>
    <w:rsid w:val="00AF62CC"/>
    <w:rsid w:val="00B04B22"/>
    <w:rsid w:val="00B138D4"/>
    <w:rsid w:val="00BF15DA"/>
    <w:rsid w:val="00C73224"/>
    <w:rsid w:val="00C83CA7"/>
    <w:rsid w:val="00C948E5"/>
    <w:rsid w:val="00CA2003"/>
    <w:rsid w:val="00D42F66"/>
    <w:rsid w:val="00D50F61"/>
    <w:rsid w:val="00D91065"/>
    <w:rsid w:val="00DA29B0"/>
    <w:rsid w:val="00DB1A53"/>
    <w:rsid w:val="00E510C5"/>
    <w:rsid w:val="00E54C47"/>
    <w:rsid w:val="00E943DE"/>
    <w:rsid w:val="00F31E44"/>
    <w:rsid w:val="00F51A53"/>
    <w:rsid w:val="00F536A8"/>
    <w:rsid w:val="00FD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8E5"/>
    <w:rPr>
      <w:color w:val="808080"/>
    </w:rPr>
  </w:style>
  <w:style w:type="paragraph" w:customStyle="1" w:styleId="A16B4A892E834F00935A57626888108D">
    <w:name w:val="A16B4A892E834F00935A57626888108D"/>
    <w:rsid w:val="000E0479"/>
    <w:rPr>
      <w:rFonts w:asciiTheme="majorHAnsi" w:eastAsiaTheme="majorEastAsia" w:hAnsiTheme="majorHAnsi" w:cstheme="majorBidi"/>
      <w:sz w:val="24"/>
      <w:lang w:bidi="en-US"/>
    </w:rPr>
  </w:style>
  <w:style w:type="paragraph" w:customStyle="1" w:styleId="FABB8000CD504D1484183259E2166D66">
    <w:name w:val="FABB8000CD504D1484183259E2166D66"/>
    <w:rsid w:val="000E0479"/>
    <w:rPr>
      <w:rFonts w:asciiTheme="majorHAnsi" w:eastAsiaTheme="majorEastAsia" w:hAnsiTheme="majorHAnsi" w:cstheme="majorBidi"/>
      <w:sz w:val="24"/>
      <w:lang w:bidi="en-US"/>
    </w:rPr>
  </w:style>
  <w:style w:type="paragraph" w:customStyle="1" w:styleId="A16B4A892E834F00935A57626888108D1">
    <w:name w:val="A16B4A892E834F00935A57626888108D1"/>
    <w:rsid w:val="000E0479"/>
    <w:rPr>
      <w:rFonts w:asciiTheme="majorHAnsi" w:eastAsiaTheme="majorEastAsia" w:hAnsiTheme="majorHAnsi" w:cstheme="majorBidi"/>
      <w:sz w:val="24"/>
      <w:lang w:bidi="en-US"/>
    </w:rPr>
  </w:style>
  <w:style w:type="paragraph" w:customStyle="1" w:styleId="A16B4A892E834F00935A57626888108D2">
    <w:name w:val="A16B4A892E834F00935A57626888108D2"/>
    <w:rsid w:val="000E0479"/>
    <w:rPr>
      <w:rFonts w:asciiTheme="majorHAnsi" w:eastAsiaTheme="majorEastAsia" w:hAnsiTheme="majorHAnsi" w:cstheme="majorBidi"/>
      <w:sz w:val="24"/>
      <w:lang w:bidi="en-US"/>
    </w:rPr>
  </w:style>
  <w:style w:type="paragraph" w:customStyle="1" w:styleId="3F0494225EC049D9AA379FFDB6784E50">
    <w:name w:val="3F0494225EC049D9AA379FFDB6784E50"/>
    <w:rsid w:val="000E0479"/>
    <w:rPr>
      <w:rFonts w:asciiTheme="majorHAnsi" w:eastAsiaTheme="majorEastAsia" w:hAnsiTheme="majorHAnsi" w:cstheme="majorBidi"/>
      <w:sz w:val="24"/>
      <w:lang w:bidi="en-US"/>
    </w:rPr>
  </w:style>
  <w:style w:type="paragraph" w:customStyle="1" w:styleId="A16B4A892E834F00935A57626888108D3">
    <w:name w:val="A16B4A892E834F00935A57626888108D3"/>
    <w:rsid w:val="001D44C0"/>
    <w:rPr>
      <w:rFonts w:asciiTheme="majorHAnsi" w:eastAsiaTheme="majorEastAsia" w:hAnsiTheme="majorHAnsi" w:cstheme="majorBidi"/>
      <w:sz w:val="24"/>
      <w:lang w:bidi="en-US"/>
    </w:rPr>
  </w:style>
  <w:style w:type="paragraph" w:customStyle="1" w:styleId="3F0494225EC049D9AA379FFDB6784E501">
    <w:name w:val="3F0494225EC049D9AA379FFDB6784E501"/>
    <w:rsid w:val="001D44C0"/>
    <w:rPr>
      <w:rFonts w:asciiTheme="majorHAnsi" w:eastAsiaTheme="majorEastAsia" w:hAnsiTheme="majorHAnsi" w:cstheme="majorBidi"/>
      <w:sz w:val="24"/>
      <w:lang w:bidi="en-US"/>
    </w:rPr>
  </w:style>
  <w:style w:type="paragraph" w:customStyle="1" w:styleId="EC674199CE3D4B36ACDC93903D54E8E2">
    <w:name w:val="EC674199CE3D4B36ACDC93903D54E8E2"/>
    <w:rsid w:val="001D44C0"/>
    <w:rPr>
      <w:rFonts w:asciiTheme="majorHAnsi" w:eastAsiaTheme="majorEastAsia" w:hAnsiTheme="majorHAnsi" w:cstheme="majorBidi"/>
      <w:sz w:val="24"/>
      <w:lang w:bidi="en-US"/>
    </w:rPr>
  </w:style>
  <w:style w:type="paragraph" w:customStyle="1" w:styleId="A16B4A892E834F00935A57626888108D4">
    <w:name w:val="A16B4A892E834F00935A57626888108D4"/>
    <w:rsid w:val="001D44C0"/>
    <w:rPr>
      <w:rFonts w:asciiTheme="majorHAnsi" w:eastAsiaTheme="majorEastAsia" w:hAnsiTheme="majorHAnsi" w:cstheme="majorBidi"/>
      <w:sz w:val="24"/>
      <w:lang w:bidi="en-US"/>
    </w:rPr>
  </w:style>
  <w:style w:type="paragraph" w:customStyle="1" w:styleId="3F0494225EC049D9AA379FFDB6784E502">
    <w:name w:val="3F0494225EC049D9AA379FFDB6784E502"/>
    <w:rsid w:val="001D44C0"/>
    <w:rPr>
      <w:rFonts w:asciiTheme="majorHAnsi" w:eastAsiaTheme="majorEastAsia" w:hAnsiTheme="majorHAnsi" w:cstheme="majorBidi"/>
      <w:sz w:val="24"/>
      <w:lang w:bidi="en-US"/>
    </w:rPr>
  </w:style>
  <w:style w:type="paragraph" w:customStyle="1" w:styleId="A16B4A892E834F00935A57626888108D5">
    <w:name w:val="A16B4A892E834F00935A57626888108D5"/>
    <w:rsid w:val="001D44C0"/>
    <w:rPr>
      <w:rFonts w:asciiTheme="majorHAnsi" w:eastAsiaTheme="majorEastAsia" w:hAnsiTheme="majorHAnsi" w:cstheme="majorBidi"/>
      <w:sz w:val="24"/>
      <w:lang w:bidi="en-US"/>
    </w:rPr>
  </w:style>
  <w:style w:type="paragraph" w:customStyle="1" w:styleId="3F0494225EC049D9AA379FFDB6784E503">
    <w:name w:val="3F0494225EC049D9AA379FFDB6784E503"/>
    <w:rsid w:val="001D44C0"/>
    <w:rPr>
      <w:rFonts w:asciiTheme="majorHAnsi" w:eastAsiaTheme="majorEastAsia" w:hAnsiTheme="majorHAnsi" w:cstheme="majorBidi"/>
      <w:sz w:val="24"/>
      <w:lang w:bidi="en-US"/>
    </w:rPr>
  </w:style>
  <w:style w:type="paragraph" w:customStyle="1" w:styleId="A16B4A892E834F00935A57626888108D6">
    <w:name w:val="A16B4A892E834F00935A57626888108D6"/>
    <w:rsid w:val="001D44C0"/>
    <w:rPr>
      <w:rFonts w:asciiTheme="majorHAnsi" w:eastAsiaTheme="majorEastAsia" w:hAnsiTheme="majorHAnsi" w:cstheme="majorBidi"/>
      <w:sz w:val="24"/>
      <w:lang w:bidi="en-US"/>
    </w:rPr>
  </w:style>
  <w:style w:type="paragraph" w:customStyle="1" w:styleId="3F0494225EC049D9AA379FFDB6784E504">
    <w:name w:val="3F0494225EC049D9AA379FFDB6784E504"/>
    <w:rsid w:val="001D44C0"/>
    <w:rPr>
      <w:rFonts w:asciiTheme="majorHAnsi" w:eastAsiaTheme="majorEastAsia" w:hAnsiTheme="majorHAnsi" w:cstheme="majorBidi"/>
      <w:sz w:val="24"/>
      <w:lang w:bidi="en-US"/>
    </w:rPr>
  </w:style>
  <w:style w:type="paragraph" w:customStyle="1" w:styleId="424BB1C2407F445A8C517D0DFA043F08">
    <w:name w:val="424BB1C2407F445A8C517D0DFA043F08"/>
    <w:rsid w:val="001D44C0"/>
    <w:rPr>
      <w:rFonts w:asciiTheme="majorHAnsi" w:eastAsiaTheme="majorEastAsia" w:hAnsiTheme="majorHAnsi" w:cstheme="majorBidi"/>
      <w:sz w:val="24"/>
      <w:lang w:bidi="en-US"/>
    </w:rPr>
  </w:style>
  <w:style w:type="paragraph" w:customStyle="1" w:styleId="A16B4A892E834F00935A57626888108D7">
    <w:name w:val="A16B4A892E834F00935A57626888108D7"/>
    <w:rsid w:val="001D44C0"/>
    <w:rPr>
      <w:rFonts w:asciiTheme="majorHAnsi" w:eastAsiaTheme="majorEastAsia" w:hAnsiTheme="majorHAnsi" w:cstheme="majorBidi"/>
      <w:sz w:val="24"/>
      <w:lang w:bidi="en-US"/>
    </w:rPr>
  </w:style>
  <w:style w:type="paragraph" w:customStyle="1" w:styleId="3F0494225EC049D9AA379FFDB6784E505">
    <w:name w:val="3F0494225EC049D9AA379FFDB6784E505"/>
    <w:rsid w:val="001D44C0"/>
    <w:rPr>
      <w:rFonts w:asciiTheme="majorHAnsi" w:eastAsiaTheme="majorEastAsia" w:hAnsiTheme="majorHAnsi" w:cstheme="majorBidi"/>
      <w:sz w:val="24"/>
      <w:lang w:bidi="en-US"/>
    </w:rPr>
  </w:style>
  <w:style w:type="paragraph" w:customStyle="1" w:styleId="4FB62510B824446998B127DBEB43C483">
    <w:name w:val="4FB62510B824446998B127DBEB43C483"/>
    <w:rsid w:val="001D44C0"/>
    <w:rPr>
      <w:rFonts w:asciiTheme="majorHAnsi" w:eastAsiaTheme="majorEastAsia" w:hAnsiTheme="majorHAnsi" w:cstheme="majorBidi"/>
      <w:sz w:val="24"/>
      <w:lang w:bidi="en-US"/>
    </w:rPr>
  </w:style>
  <w:style w:type="paragraph" w:customStyle="1" w:styleId="A16B4A892E834F00935A57626888108D8">
    <w:name w:val="A16B4A892E834F00935A57626888108D8"/>
    <w:rsid w:val="001D44C0"/>
    <w:rPr>
      <w:rFonts w:asciiTheme="majorHAnsi" w:eastAsiaTheme="majorEastAsia" w:hAnsiTheme="majorHAnsi" w:cstheme="majorBidi"/>
      <w:sz w:val="24"/>
      <w:lang w:bidi="en-US"/>
    </w:rPr>
  </w:style>
  <w:style w:type="paragraph" w:customStyle="1" w:styleId="3F0494225EC049D9AA379FFDB6784E506">
    <w:name w:val="3F0494225EC049D9AA379FFDB6784E506"/>
    <w:rsid w:val="001D44C0"/>
    <w:rPr>
      <w:rFonts w:asciiTheme="majorHAnsi" w:eastAsiaTheme="majorEastAsia" w:hAnsiTheme="majorHAnsi" w:cstheme="majorBidi"/>
      <w:sz w:val="24"/>
      <w:lang w:bidi="en-US"/>
    </w:rPr>
  </w:style>
  <w:style w:type="paragraph" w:customStyle="1" w:styleId="4FB62510B824446998B127DBEB43C4831">
    <w:name w:val="4FB62510B824446998B127DBEB43C4831"/>
    <w:rsid w:val="001D44C0"/>
    <w:rPr>
      <w:rFonts w:asciiTheme="majorHAnsi" w:eastAsiaTheme="majorEastAsia" w:hAnsiTheme="majorHAnsi" w:cstheme="majorBidi"/>
      <w:sz w:val="24"/>
      <w:lang w:bidi="en-US"/>
    </w:rPr>
  </w:style>
  <w:style w:type="paragraph" w:customStyle="1" w:styleId="A16B4A892E834F00935A57626888108D9">
    <w:name w:val="A16B4A892E834F00935A57626888108D9"/>
    <w:rsid w:val="001D44C0"/>
    <w:rPr>
      <w:rFonts w:asciiTheme="majorHAnsi" w:eastAsiaTheme="majorEastAsia" w:hAnsiTheme="majorHAnsi" w:cstheme="majorBidi"/>
      <w:sz w:val="24"/>
      <w:lang w:bidi="en-US"/>
    </w:rPr>
  </w:style>
  <w:style w:type="paragraph" w:customStyle="1" w:styleId="3F0494225EC049D9AA379FFDB6784E507">
    <w:name w:val="3F0494225EC049D9AA379FFDB6784E507"/>
    <w:rsid w:val="001D44C0"/>
    <w:rPr>
      <w:rFonts w:asciiTheme="majorHAnsi" w:eastAsiaTheme="majorEastAsia" w:hAnsiTheme="majorHAnsi" w:cstheme="majorBidi"/>
      <w:sz w:val="24"/>
      <w:lang w:bidi="en-US"/>
    </w:rPr>
  </w:style>
  <w:style w:type="paragraph" w:customStyle="1" w:styleId="4FB62510B824446998B127DBEB43C4832">
    <w:name w:val="4FB62510B824446998B127DBEB43C4832"/>
    <w:rsid w:val="001D44C0"/>
    <w:rPr>
      <w:rFonts w:asciiTheme="majorHAnsi" w:eastAsiaTheme="majorEastAsia" w:hAnsiTheme="majorHAnsi" w:cstheme="majorBidi"/>
      <w:sz w:val="24"/>
      <w:lang w:bidi="en-US"/>
    </w:rPr>
  </w:style>
  <w:style w:type="paragraph" w:customStyle="1" w:styleId="3308B71DE51046ED88BE39BF12CDCCA9">
    <w:name w:val="3308B71DE51046ED88BE39BF12CDCCA9"/>
    <w:rsid w:val="001D44C0"/>
  </w:style>
  <w:style w:type="paragraph" w:customStyle="1" w:styleId="E991AF859F7C4AC295AB141D9E65EC95">
    <w:name w:val="E991AF859F7C4AC295AB141D9E65EC95"/>
    <w:rsid w:val="001D44C0"/>
  </w:style>
  <w:style w:type="paragraph" w:customStyle="1" w:styleId="116466EDCCAC4A96854FC75C846602D2">
    <w:name w:val="116466EDCCAC4A96854FC75C846602D2"/>
    <w:rsid w:val="001D44C0"/>
  </w:style>
  <w:style w:type="paragraph" w:customStyle="1" w:styleId="A16B4A892E834F00935A57626888108D10">
    <w:name w:val="A16B4A892E834F00935A57626888108D10"/>
    <w:rsid w:val="001D44C0"/>
    <w:rPr>
      <w:rFonts w:asciiTheme="majorHAnsi" w:eastAsiaTheme="majorEastAsia" w:hAnsiTheme="majorHAnsi" w:cstheme="majorBidi"/>
      <w:sz w:val="24"/>
      <w:lang w:bidi="en-US"/>
    </w:rPr>
  </w:style>
  <w:style w:type="paragraph" w:customStyle="1" w:styleId="3F0494225EC049D9AA379FFDB6784E508">
    <w:name w:val="3F0494225EC049D9AA379FFDB6784E508"/>
    <w:rsid w:val="001D44C0"/>
    <w:rPr>
      <w:rFonts w:asciiTheme="majorHAnsi" w:eastAsiaTheme="majorEastAsia" w:hAnsiTheme="majorHAnsi" w:cstheme="majorBidi"/>
      <w:sz w:val="24"/>
      <w:lang w:bidi="en-US"/>
    </w:rPr>
  </w:style>
  <w:style w:type="paragraph" w:customStyle="1" w:styleId="4FB62510B824446998B127DBEB43C4833">
    <w:name w:val="4FB62510B824446998B127DBEB43C4833"/>
    <w:rsid w:val="001D44C0"/>
    <w:rPr>
      <w:rFonts w:asciiTheme="majorHAnsi" w:eastAsiaTheme="majorEastAsia" w:hAnsiTheme="majorHAnsi" w:cstheme="majorBidi"/>
      <w:sz w:val="24"/>
      <w:lang w:bidi="en-US"/>
    </w:rPr>
  </w:style>
  <w:style w:type="paragraph" w:customStyle="1" w:styleId="A16B4A892E834F00935A57626888108D11">
    <w:name w:val="A16B4A892E834F00935A57626888108D11"/>
    <w:rsid w:val="001D44C0"/>
    <w:rPr>
      <w:rFonts w:asciiTheme="majorHAnsi" w:eastAsiaTheme="majorEastAsia" w:hAnsiTheme="majorHAnsi" w:cstheme="majorBidi"/>
      <w:sz w:val="24"/>
      <w:lang w:bidi="en-US"/>
    </w:rPr>
  </w:style>
  <w:style w:type="paragraph" w:customStyle="1" w:styleId="3F0494225EC049D9AA379FFDB6784E509">
    <w:name w:val="3F0494225EC049D9AA379FFDB6784E509"/>
    <w:rsid w:val="001D44C0"/>
    <w:rPr>
      <w:rFonts w:asciiTheme="majorHAnsi" w:eastAsiaTheme="majorEastAsia" w:hAnsiTheme="majorHAnsi" w:cstheme="majorBidi"/>
      <w:sz w:val="24"/>
      <w:lang w:bidi="en-US"/>
    </w:rPr>
  </w:style>
  <w:style w:type="paragraph" w:customStyle="1" w:styleId="4FB62510B824446998B127DBEB43C4834">
    <w:name w:val="4FB62510B824446998B127DBEB43C4834"/>
    <w:rsid w:val="001D44C0"/>
    <w:rPr>
      <w:rFonts w:asciiTheme="majorHAnsi" w:eastAsiaTheme="majorEastAsia" w:hAnsiTheme="majorHAnsi" w:cstheme="majorBidi"/>
      <w:sz w:val="24"/>
      <w:lang w:bidi="en-US"/>
    </w:rPr>
  </w:style>
  <w:style w:type="paragraph" w:customStyle="1" w:styleId="2DA879486DF7430099831B5AFFF881CF">
    <w:name w:val="2DA879486DF7430099831B5AFFF881CF"/>
    <w:rsid w:val="001D44C0"/>
    <w:pPr>
      <w:tabs>
        <w:tab w:val="center" w:pos="4680"/>
        <w:tab w:val="right" w:pos="9360"/>
      </w:tabs>
      <w:spacing w:after="0" w:line="240" w:lineRule="auto"/>
    </w:pPr>
    <w:rPr>
      <w:rFonts w:asciiTheme="majorHAnsi" w:eastAsiaTheme="majorEastAsia" w:hAnsiTheme="majorHAnsi" w:cstheme="majorBidi"/>
      <w:sz w:val="24"/>
      <w:lang w:bidi="en-US"/>
    </w:rPr>
  </w:style>
  <w:style w:type="paragraph" w:customStyle="1" w:styleId="A16B4A892E834F00935A57626888108D12">
    <w:name w:val="A16B4A892E834F00935A57626888108D12"/>
    <w:rsid w:val="001D44C0"/>
    <w:rPr>
      <w:rFonts w:asciiTheme="majorHAnsi" w:eastAsiaTheme="majorEastAsia" w:hAnsiTheme="majorHAnsi" w:cstheme="majorBidi"/>
      <w:sz w:val="24"/>
      <w:lang w:bidi="en-US"/>
    </w:rPr>
  </w:style>
  <w:style w:type="paragraph" w:customStyle="1" w:styleId="3F0494225EC049D9AA379FFDB6784E5010">
    <w:name w:val="3F0494225EC049D9AA379FFDB6784E5010"/>
    <w:rsid w:val="001D44C0"/>
    <w:rPr>
      <w:rFonts w:asciiTheme="majorHAnsi" w:eastAsiaTheme="majorEastAsia" w:hAnsiTheme="majorHAnsi" w:cstheme="majorBidi"/>
      <w:sz w:val="24"/>
      <w:lang w:bidi="en-US"/>
    </w:rPr>
  </w:style>
  <w:style w:type="paragraph" w:customStyle="1" w:styleId="4FB62510B824446998B127DBEB43C4835">
    <w:name w:val="4FB62510B824446998B127DBEB43C4835"/>
    <w:rsid w:val="001D44C0"/>
    <w:rPr>
      <w:rFonts w:asciiTheme="majorHAnsi" w:eastAsiaTheme="majorEastAsia" w:hAnsiTheme="majorHAnsi" w:cstheme="majorBidi"/>
      <w:sz w:val="24"/>
      <w:lang w:bidi="en-US"/>
    </w:rPr>
  </w:style>
  <w:style w:type="paragraph" w:customStyle="1" w:styleId="A16B4A892E834F00935A57626888108D13">
    <w:name w:val="A16B4A892E834F00935A57626888108D13"/>
    <w:rsid w:val="001D44C0"/>
    <w:rPr>
      <w:rFonts w:asciiTheme="majorHAnsi" w:eastAsiaTheme="majorEastAsia" w:hAnsiTheme="majorHAnsi" w:cstheme="majorBidi"/>
      <w:sz w:val="24"/>
      <w:lang w:bidi="en-US"/>
    </w:rPr>
  </w:style>
  <w:style w:type="paragraph" w:customStyle="1" w:styleId="3F0494225EC049D9AA379FFDB6784E5011">
    <w:name w:val="3F0494225EC049D9AA379FFDB6784E5011"/>
    <w:rsid w:val="001D44C0"/>
    <w:rPr>
      <w:rFonts w:asciiTheme="majorHAnsi" w:eastAsiaTheme="majorEastAsia" w:hAnsiTheme="majorHAnsi" w:cstheme="majorBidi"/>
      <w:sz w:val="24"/>
      <w:lang w:bidi="en-US"/>
    </w:rPr>
  </w:style>
  <w:style w:type="paragraph" w:customStyle="1" w:styleId="4FB62510B824446998B127DBEB43C4836">
    <w:name w:val="4FB62510B824446998B127DBEB43C4836"/>
    <w:rsid w:val="001D44C0"/>
    <w:rPr>
      <w:rFonts w:asciiTheme="majorHAnsi" w:eastAsiaTheme="majorEastAsia" w:hAnsiTheme="majorHAnsi" w:cstheme="majorBidi"/>
      <w:sz w:val="24"/>
      <w:lang w:bidi="en-US"/>
    </w:rPr>
  </w:style>
  <w:style w:type="paragraph" w:customStyle="1" w:styleId="A16B4A892E834F00935A57626888108D14">
    <w:name w:val="A16B4A892E834F00935A57626888108D14"/>
    <w:rsid w:val="001D44C0"/>
    <w:rPr>
      <w:rFonts w:asciiTheme="majorHAnsi" w:eastAsiaTheme="majorEastAsia" w:hAnsiTheme="majorHAnsi" w:cstheme="majorBidi"/>
      <w:sz w:val="24"/>
      <w:lang w:bidi="en-US"/>
    </w:rPr>
  </w:style>
  <w:style w:type="paragraph" w:customStyle="1" w:styleId="3F0494225EC049D9AA379FFDB6784E5012">
    <w:name w:val="3F0494225EC049D9AA379FFDB6784E5012"/>
    <w:rsid w:val="001D44C0"/>
    <w:rPr>
      <w:rFonts w:asciiTheme="majorHAnsi" w:eastAsiaTheme="majorEastAsia" w:hAnsiTheme="majorHAnsi" w:cstheme="majorBidi"/>
      <w:sz w:val="24"/>
      <w:lang w:bidi="en-US"/>
    </w:rPr>
  </w:style>
  <w:style w:type="paragraph" w:customStyle="1" w:styleId="4FB62510B824446998B127DBEB43C4837">
    <w:name w:val="4FB62510B824446998B127DBEB43C4837"/>
    <w:rsid w:val="001D44C0"/>
    <w:rPr>
      <w:rFonts w:asciiTheme="majorHAnsi" w:eastAsiaTheme="majorEastAsia" w:hAnsiTheme="majorHAnsi" w:cstheme="majorBidi"/>
      <w:sz w:val="24"/>
      <w:lang w:bidi="en-US"/>
    </w:rPr>
  </w:style>
  <w:style w:type="paragraph" w:customStyle="1" w:styleId="2DA879486DF7430099831B5AFFF881CF1">
    <w:name w:val="2DA879486DF7430099831B5AFFF881CF1"/>
    <w:rsid w:val="001D44C0"/>
    <w:rPr>
      <w:rFonts w:asciiTheme="majorHAnsi" w:eastAsiaTheme="majorEastAsia" w:hAnsiTheme="majorHAnsi" w:cstheme="majorBidi"/>
      <w:sz w:val="24"/>
      <w:lang w:bidi="en-US"/>
    </w:rPr>
  </w:style>
  <w:style w:type="paragraph" w:customStyle="1" w:styleId="3F0494225EC049D9AA379FFDB6784E5013">
    <w:name w:val="3F0494225EC049D9AA379FFDB6784E5013"/>
    <w:rsid w:val="001D44C0"/>
    <w:rPr>
      <w:rFonts w:asciiTheme="majorHAnsi" w:eastAsiaTheme="majorEastAsia" w:hAnsiTheme="majorHAnsi" w:cstheme="majorBidi"/>
      <w:sz w:val="24"/>
      <w:lang w:bidi="en-US"/>
    </w:rPr>
  </w:style>
  <w:style w:type="paragraph" w:customStyle="1" w:styleId="4FB62510B824446998B127DBEB43C4838">
    <w:name w:val="4FB62510B824446998B127DBEB43C4838"/>
    <w:rsid w:val="001D44C0"/>
    <w:rPr>
      <w:rFonts w:asciiTheme="majorHAnsi" w:eastAsiaTheme="majorEastAsia" w:hAnsiTheme="majorHAnsi" w:cstheme="majorBidi"/>
      <w:sz w:val="24"/>
      <w:lang w:bidi="en-US"/>
    </w:rPr>
  </w:style>
  <w:style w:type="paragraph" w:customStyle="1" w:styleId="3F0494225EC049D9AA379FFDB6784E5014">
    <w:name w:val="3F0494225EC049D9AA379FFDB6784E5014"/>
    <w:rsid w:val="001D44C0"/>
    <w:rPr>
      <w:rFonts w:asciiTheme="majorHAnsi" w:eastAsiaTheme="majorEastAsia" w:hAnsiTheme="majorHAnsi" w:cstheme="majorBidi"/>
      <w:sz w:val="24"/>
      <w:lang w:bidi="en-US"/>
    </w:rPr>
  </w:style>
  <w:style w:type="paragraph" w:customStyle="1" w:styleId="4FB62510B824446998B127DBEB43C4839">
    <w:name w:val="4FB62510B824446998B127DBEB43C4839"/>
    <w:rsid w:val="001D44C0"/>
    <w:rPr>
      <w:rFonts w:asciiTheme="majorHAnsi" w:eastAsiaTheme="majorEastAsia" w:hAnsiTheme="majorHAnsi" w:cstheme="majorBidi"/>
      <w:sz w:val="24"/>
      <w:lang w:bidi="en-US"/>
    </w:rPr>
  </w:style>
  <w:style w:type="paragraph" w:customStyle="1" w:styleId="228DC04A5DA34CB5A27913AA1C67BF56">
    <w:name w:val="228DC04A5DA34CB5A27913AA1C67BF56"/>
    <w:rsid w:val="001D44C0"/>
    <w:rPr>
      <w:rFonts w:asciiTheme="majorHAnsi" w:eastAsiaTheme="majorEastAsia" w:hAnsiTheme="majorHAnsi" w:cstheme="majorBidi"/>
      <w:sz w:val="24"/>
      <w:lang w:bidi="en-US"/>
    </w:rPr>
  </w:style>
  <w:style w:type="paragraph" w:customStyle="1" w:styleId="52C5DA544AE9437E8D675B218AF7BBB3">
    <w:name w:val="52C5DA544AE9437E8D675B218AF7BBB3"/>
    <w:rsid w:val="001D44C0"/>
  </w:style>
  <w:style w:type="paragraph" w:customStyle="1" w:styleId="F17F24FFCA8946689932D03E21FE1284">
    <w:name w:val="F17F24FFCA8946689932D03E21FE1284"/>
    <w:rsid w:val="001D44C0"/>
  </w:style>
  <w:style w:type="paragraph" w:customStyle="1" w:styleId="B439B5ECD2F443559130C8D19A1DE801">
    <w:name w:val="B439B5ECD2F443559130C8D19A1DE801"/>
    <w:rsid w:val="001D44C0"/>
  </w:style>
  <w:style w:type="paragraph" w:customStyle="1" w:styleId="3F0494225EC049D9AA379FFDB6784E5015">
    <w:name w:val="3F0494225EC049D9AA379FFDB6784E5015"/>
    <w:rsid w:val="001D44C0"/>
    <w:rPr>
      <w:rFonts w:asciiTheme="majorHAnsi" w:eastAsiaTheme="majorEastAsia" w:hAnsiTheme="majorHAnsi" w:cstheme="majorBidi"/>
      <w:sz w:val="24"/>
      <w:lang w:bidi="en-US"/>
    </w:rPr>
  </w:style>
  <w:style w:type="paragraph" w:customStyle="1" w:styleId="4FB62510B824446998B127DBEB43C48310">
    <w:name w:val="4FB62510B824446998B127DBEB43C48310"/>
    <w:rsid w:val="001D44C0"/>
    <w:rPr>
      <w:rFonts w:asciiTheme="majorHAnsi" w:eastAsiaTheme="majorEastAsia" w:hAnsiTheme="majorHAnsi" w:cstheme="majorBidi"/>
      <w:sz w:val="24"/>
      <w:lang w:bidi="en-US"/>
    </w:rPr>
  </w:style>
  <w:style w:type="paragraph" w:customStyle="1" w:styleId="119A18EEFF504D47B7E2F160BC97B426">
    <w:name w:val="119A18EEFF504D47B7E2F160BC97B426"/>
    <w:rsid w:val="001D44C0"/>
    <w:rPr>
      <w:rFonts w:asciiTheme="majorHAnsi" w:eastAsiaTheme="majorEastAsia" w:hAnsiTheme="majorHAnsi" w:cstheme="majorBidi"/>
      <w:sz w:val="24"/>
      <w:lang w:bidi="en-US"/>
    </w:rPr>
  </w:style>
  <w:style w:type="paragraph" w:customStyle="1" w:styleId="B439B5ECD2F443559130C8D19A1DE8011">
    <w:name w:val="B439B5ECD2F443559130C8D19A1DE8011"/>
    <w:rsid w:val="001D44C0"/>
    <w:rPr>
      <w:rFonts w:asciiTheme="majorHAnsi" w:eastAsiaTheme="majorEastAsia" w:hAnsiTheme="majorHAnsi" w:cstheme="majorBidi"/>
      <w:sz w:val="24"/>
      <w:lang w:bidi="en-US"/>
    </w:rPr>
  </w:style>
  <w:style w:type="paragraph" w:customStyle="1" w:styleId="3F0494225EC049D9AA379FFDB6784E5016">
    <w:name w:val="3F0494225EC049D9AA379FFDB6784E5016"/>
    <w:rsid w:val="001D44C0"/>
    <w:rPr>
      <w:rFonts w:asciiTheme="majorHAnsi" w:eastAsiaTheme="majorEastAsia" w:hAnsiTheme="majorHAnsi" w:cstheme="majorBidi"/>
      <w:sz w:val="24"/>
      <w:lang w:bidi="en-US"/>
    </w:rPr>
  </w:style>
  <w:style w:type="paragraph" w:customStyle="1" w:styleId="14FC420FD43C42D39A4AB762E4A8FEB8">
    <w:name w:val="14FC420FD43C42D39A4AB762E4A8FEB8"/>
    <w:rsid w:val="001D44C0"/>
    <w:rPr>
      <w:rFonts w:asciiTheme="majorHAnsi" w:eastAsiaTheme="majorEastAsia" w:hAnsiTheme="majorHAnsi" w:cstheme="majorBidi"/>
      <w:sz w:val="24"/>
      <w:lang w:bidi="en-US"/>
    </w:rPr>
  </w:style>
  <w:style w:type="paragraph" w:customStyle="1" w:styleId="0B52EA5A82234B3BA345A370DC3A97C8">
    <w:name w:val="0B52EA5A82234B3BA345A370DC3A97C8"/>
    <w:rsid w:val="001D44C0"/>
    <w:rPr>
      <w:rFonts w:asciiTheme="majorHAnsi" w:eastAsiaTheme="majorEastAsia" w:hAnsiTheme="majorHAnsi" w:cstheme="majorBidi"/>
      <w:sz w:val="24"/>
      <w:lang w:bidi="en-US"/>
    </w:rPr>
  </w:style>
  <w:style w:type="paragraph" w:customStyle="1" w:styleId="4FB62510B824446998B127DBEB43C48311">
    <w:name w:val="4FB62510B824446998B127DBEB43C48311"/>
    <w:rsid w:val="001D44C0"/>
    <w:rPr>
      <w:rFonts w:asciiTheme="majorHAnsi" w:eastAsiaTheme="majorEastAsia" w:hAnsiTheme="majorHAnsi" w:cstheme="majorBidi"/>
      <w:sz w:val="24"/>
      <w:lang w:bidi="en-US"/>
    </w:rPr>
  </w:style>
  <w:style w:type="paragraph" w:customStyle="1" w:styleId="119A18EEFF504D47B7E2F160BC97B4261">
    <w:name w:val="119A18EEFF504D47B7E2F160BC97B4261"/>
    <w:rsid w:val="001D44C0"/>
    <w:rPr>
      <w:rFonts w:asciiTheme="majorHAnsi" w:eastAsiaTheme="majorEastAsia" w:hAnsiTheme="majorHAnsi" w:cstheme="majorBidi"/>
      <w:sz w:val="24"/>
      <w:lang w:bidi="en-US"/>
    </w:rPr>
  </w:style>
  <w:style w:type="paragraph" w:customStyle="1" w:styleId="B439B5ECD2F443559130C8D19A1DE8012">
    <w:name w:val="B439B5ECD2F443559130C8D19A1DE8012"/>
    <w:rsid w:val="001D44C0"/>
    <w:rPr>
      <w:rFonts w:asciiTheme="majorHAnsi" w:eastAsiaTheme="majorEastAsia" w:hAnsiTheme="majorHAnsi" w:cstheme="majorBidi"/>
      <w:sz w:val="24"/>
      <w:lang w:bidi="en-US"/>
    </w:rPr>
  </w:style>
  <w:style w:type="paragraph" w:customStyle="1" w:styleId="3F0494225EC049D9AA379FFDB6784E5017">
    <w:name w:val="3F0494225EC049D9AA379FFDB6784E5017"/>
    <w:rsid w:val="001D44C0"/>
    <w:rPr>
      <w:rFonts w:asciiTheme="majorHAnsi" w:eastAsiaTheme="majorEastAsia" w:hAnsiTheme="majorHAnsi" w:cstheme="majorBidi"/>
      <w:sz w:val="24"/>
      <w:lang w:bidi="en-US"/>
    </w:rPr>
  </w:style>
  <w:style w:type="paragraph" w:customStyle="1" w:styleId="14FC420FD43C42D39A4AB762E4A8FEB81">
    <w:name w:val="14FC420FD43C42D39A4AB762E4A8FEB81"/>
    <w:rsid w:val="001D44C0"/>
    <w:rPr>
      <w:rFonts w:asciiTheme="majorHAnsi" w:eastAsiaTheme="majorEastAsia" w:hAnsiTheme="majorHAnsi" w:cstheme="majorBidi"/>
      <w:sz w:val="24"/>
      <w:lang w:bidi="en-US"/>
    </w:rPr>
  </w:style>
  <w:style w:type="paragraph" w:customStyle="1" w:styleId="0B52EA5A82234B3BA345A370DC3A97C81">
    <w:name w:val="0B52EA5A82234B3BA345A370DC3A97C81"/>
    <w:rsid w:val="001D44C0"/>
    <w:rPr>
      <w:rFonts w:asciiTheme="majorHAnsi" w:eastAsiaTheme="majorEastAsia" w:hAnsiTheme="majorHAnsi" w:cstheme="majorBidi"/>
      <w:sz w:val="24"/>
      <w:lang w:bidi="en-US"/>
    </w:rPr>
  </w:style>
  <w:style w:type="paragraph" w:customStyle="1" w:styleId="4FB62510B824446998B127DBEB43C48312">
    <w:name w:val="4FB62510B824446998B127DBEB43C48312"/>
    <w:rsid w:val="001D44C0"/>
    <w:rPr>
      <w:rFonts w:asciiTheme="majorHAnsi" w:eastAsiaTheme="majorEastAsia" w:hAnsiTheme="majorHAnsi" w:cstheme="majorBidi"/>
      <w:sz w:val="24"/>
      <w:lang w:bidi="en-US"/>
    </w:rPr>
  </w:style>
  <w:style w:type="paragraph" w:customStyle="1" w:styleId="119A18EEFF504D47B7E2F160BC97B4262">
    <w:name w:val="119A18EEFF504D47B7E2F160BC97B4262"/>
    <w:rsid w:val="001D44C0"/>
    <w:rPr>
      <w:rFonts w:asciiTheme="majorHAnsi" w:eastAsiaTheme="majorEastAsia" w:hAnsiTheme="majorHAnsi" w:cstheme="majorBidi"/>
      <w:sz w:val="24"/>
      <w:lang w:bidi="en-US"/>
    </w:rPr>
  </w:style>
  <w:style w:type="paragraph" w:customStyle="1" w:styleId="B439B5ECD2F443559130C8D19A1DE8013">
    <w:name w:val="B439B5ECD2F443559130C8D19A1DE8013"/>
    <w:rsid w:val="001D44C0"/>
    <w:rPr>
      <w:rFonts w:asciiTheme="majorHAnsi" w:eastAsiaTheme="majorEastAsia" w:hAnsiTheme="majorHAnsi" w:cstheme="majorBidi"/>
      <w:sz w:val="24"/>
      <w:lang w:bidi="en-US"/>
    </w:rPr>
  </w:style>
  <w:style w:type="paragraph" w:customStyle="1" w:styleId="3F0494225EC049D9AA379FFDB6784E5018">
    <w:name w:val="3F0494225EC049D9AA379FFDB6784E5018"/>
    <w:rsid w:val="001D44C0"/>
    <w:rPr>
      <w:rFonts w:asciiTheme="majorHAnsi" w:eastAsiaTheme="majorEastAsia" w:hAnsiTheme="majorHAnsi" w:cstheme="majorBidi"/>
      <w:sz w:val="24"/>
      <w:lang w:bidi="en-US"/>
    </w:rPr>
  </w:style>
  <w:style w:type="paragraph" w:customStyle="1" w:styleId="14FC420FD43C42D39A4AB762E4A8FEB82">
    <w:name w:val="14FC420FD43C42D39A4AB762E4A8FEB82"/>
    <w:rsid w:val="001D44C0"/>
    <w:rPr>
      <w:rFonts w:asciiTheme="majorHAnsi" w:eastAsiaTheme="majorEastAsia" w:hAnsiTheme="majorHAnsi" w:cstheme="majorBidi"/>
      <w:sz w:val="24"/>
      <w:lang w:bidi="en-US"/>
    </w:rPr>
  </w:style>
  <w:style w:type="paragraph" w:customStyle="1" w:styleId="0B52EA5A82234B3BA345A370DC3A97C82">
    <w:name w:val="0B52EA5A82234B3BA345A370DC3A97C82"/>
    <w:rsid w:val="001D44C0"/>
    <w:rPr>
      <w:rFonts w:asciiTheme="majorHAnsi" w:eastAsiaTheme="majorEastAsia" w:hAnsiTheme="majorHAnsi" w:cstheme="majorBidi"/>
      <w:sz w:val="24"/>
      <w:lang w:bidi="en-US"/>
    </w:rPr>
  </w:style>
  <w:style w:type="paragraph" w:customStyle="1" w:styleId="4FB62510B824446998B127DBEB43C48313">
    <w:name w:val="4FB62510B824446998B127DBEB43C48313"/>
    <w:rsid w:val="001D44C0"/>
    <w:rPr>
      <w:rFonts w:asciiTheme="majorHAnsi" w:eastAsiaTheme="majorEastAsia" w:hAnsiTheme="majorHAnsi" w:cstheme="majorBidi"/>
      <w:sz w:val="24"/>
      <w:lang w:bidi="en-US"/>
    </w:rPr>
  </w:style>
  <w:style w:type="paragraph" w:customStyle="1" w:styleId="454C575EA73B47A5A0E43DE49C82A12C">
    <w:name w:val="454C575EA73B47A5A0E43DE49C82A12C"/>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3">
    <w:name w:val="119A18EEFF504D47B7E2F160BC97B4263"/>
    <w:rsid w:val="001D44C0"/>
    <w:rPr>
      <w:rFonts w:asciiTheme="majorHAnsi" w:eastAsiaTheme="majorEastAsia" w:hAnsiTheme="majorHAnsi" w:cstheme="majorBidi"/>
      <w:sz w:val="24"/>
      <w:lang w:bidi="en-US"/>
    </w:rPr>
  </w:style>
  <w:style w:type="paragraph" w:customStyle="1" w:styleId="B439B5ECD2F443559130C8D19A1DE8014">
    <w:name w:val="B439B5ECD2F443559130C8D19A1DE8014"/>
    <w:rsid w:val="001D44C0"/>
    <w:rPr>
      <w:rFonts w:asciiTheme="majorHAnsi" w:eastAsiaTheme="majorEastAsia" w:hAnsiTheme="majorHAnsi" w:cstheme="majorBidi"/>
      <w:sz w:val="24"/>
      <w:lang w:bidi="en-US"/>
    </w:rPr>
  </w:style>
  <w:style w:type="paragraph" w:customStyle="1" w:styleId="3F0494225EC049D9AA379FFDB6784E5019">
    <w:name w:val="3F0494225EC049D9AA379FFDB6784E5019"/>
    <w:rsid w:val="001D44C0"/>
    <w:rPr>
      <w:rFonts w:asciiTheme="majorHAnsi" w:eastAsiaTheme="majorEastAsia" w:hAnsiTheme="majorHAnsi" w:cstheme="majorBidi"/>
      <w:sz w:val="24"/>
      <w:lang w:bidi="en-US"/>
    </w:rPr>
  </w:style>
  <w:style w:type="paragraph" w:customStyle="1" w:styleId="14FC420FD43C42D39A4AB762E4A8FEB83">
    <w:name w:val="14FC420FD43C42D39A4AB762E4A8FEB83"/>
    <w:rsid w:val="001D44C0"/>
    <w:rPr>
      <w:rFonts w:asciiTheme="majorHAnsi" w:eastAsiaTheme="majorEastAsia" w:hAnsiTheme="majorHAnsi" w:cstheme="majorBidi"/>
      <w:sz w:val="24"/>
      <w:lang w:bidi="en-US"/>
    </w:rPr>
  </w:style>
  <w:style w:type="paragraph" w:customStyle="1" w:styleId="0B52EA5A82234B3BA345A370DC3A97C83">
    <w:name w:val="0B52EA5A82234B3BA345A370DC3A97C83"/>
    <w:rsid w:val="001D44C0"/>
    <w:rPr>
      <w:rFonts w:asciiTheme="majorHAnsi" w:eastAsiaTheme="majorEastAsia" w:hAnsiTheme="majorHAnsi" w:cstheme="majorBidi"/>
      <w:sz w:val="24"/>
      <w:lang w:bidi="en-US"/>
    </w:rPr>
  </w:style>
  <w:style w:type="paragraph" w:customStyle="1" w:styleId="4FB62510B824446998B127DBEB43C48314">
    <w:name w:val="4FB62510B824446998B127DBEB43C48314"/>
    <w:rsid w:val="001D44C0"/>
    <w:rPr>
      <w:rFonts w:asciiTheme="majorHAnsi" w:eastAsiaTheme="majorEastAsia" w:hAnsiTheme="majorHAnsi" w:cstheme="majorBidi"/>
      <w:sz w:val="24"/>
      <w:lang w:bidi="en-US"/>
    </w:rPr>
  </w:style>
  <w:style w:type="paragraph" w:customStyle="1" w:styleId="454C575EA73B47A5A0E43DE49C82A12C1">
    <w:name w:val="454C575EA73B47A5A0E43DE49C82A12C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
    <w:name w:val="084D99137C0F46D39C7A3FD3F252B329"/>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4">
    <w:name w:val="119A18EEFF504D47B7E2F160BC97B4264"/>
    <w:rsid w:val="001D44C0"/>
    <w:rPr>
      <w:rFonts w:asciiTheme="majorHAnsi" w:eastAsiaTheme="majorEastAsia" w:hAnsiTheme="majorHAnsi" w:cstheme="majorBidi"/>
      <w:sz w:val="24"/>
      <w:lang w:bidi="en-US"/>
    </w:rPr>
  </w:style>
  <w:style w:type="paragraph" w:customStyle="1" w:styleId="B439B5ECD2F443559130C8D19A1DE8015">
    <w:name w:val="B439B5ECD2F443559130C8D19A1DE8015"/>
    <w:rsid w:val="001D44C0"/>
    <w:rPr>
      <w:rFonts w:asciiTheme="majorHAnsi" w:eastAsiaTheme="majorEastAsia" w:hAnsiTheme="majorHAnsi" w:cstheme="majorBidi"/>
      <w:sz w:val="24"/>
      <w:lang w:bidi="en-US"/>
    </w:rPr>
  </w:style>
  <w:style w:type="paragraph" w:customStyle="1" w:styleId="3F0494225EC049D9AA379FFDB6784E5020">
    <w:name w:val="3F0494225EC049D9AA379FFDB6784E5020"/>
    <w:rsid w:val="001D44C0"/>
    <w:rPr>
      <w:rFonts w:asciiTheme="majorHAnsi" w:eastAsiaTheme="majorEastAsia" w:hAnsiTheme="majorHAnsi" w:cstheme="majorBidi"/>
      <w:sz w:val="24"/>
      <w:lang w:bidi="en-US"/>
    </w:rPr>
  </w:style>
  <w:style w:type="paragraph" w:customStyle="1" w:styleId="14FC420FD43C42D39A4AB762E4A8FEB84">
    <w:name w:val="14FC420FD43C42D39A4AB762E4A8FEB84"/>
    <w:rsid w:val="001D44C0"/>
    <w:rPr>
      <w:rFonts w:asciiTheme="majorHAnsi" w:eastAsiaTheme="majorEastAsia" w:hAnsiTheme="majorHAnsi" w:cstheme="majorBidi"/>
      <w:sz w:val="24"/>
      <w:lang w:bidi="en-US"/>
    </w:rPr>
  </w:style>
  <w:style w:type="paragraph" w:customStyle="1" w:styleId="0B52EA5A82234B3BA345A370DC3A97C84">
    <w:name w:val="0B52EA5A82234B3BA345A370DC3A97C84"/>
    <w:rsid w:val="001D44C0"/>
    <w:rPr>
      <w:rFonts w:asciiTheme="majorHAnsi" w:eastAsiaTheme="majorEastAsia" w:hAnsiTheme="majorHAnsi" w:cstheme="majorBidi"/>
      <w:sz w:val="24"/>
      <w:lang w:bidi="en-US"/>
    </w:rPr>
  </w:style>
  <w:style w:type="paragraph" w:customStyle="1" w:styleId="4FB62510B824446998B127DBEB43C48315">
    <w:name w:val="4FB62510B824446998B127DBEB43C48315"/>
    <w:rsid w:val="001D44C0"/>
    <w:rPr>
      <w:rFonts w:asciiTheme="majorHAnsi" w:eastAsiaTheme="majorEastAsia" w:hAnsiTheme="majorHAnsi" w:cstheme="majorBidi"/>
      <w:sz w:val="24"/>
      <w:lang w:bidi="en-US"/>
    </w:rPr>
  </w:style>
  <w:style w:type="paragraph" w:customStyle="1" w:styleId="454C575EA73B47A5A0E43DE49C82A12C2">
    <w:name w:val="454C575EA73B47A5A0E43DE49C82A12C2"/>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1">
    <w:name w:val="084D99137C0F46D39C7A3FD3F252B3291"/>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5">
    <w:name w:val="119A18EEFF504D47B7E2F160BC97B4265"/>
    <w:rsid w:val="001D44C0"/>
    <w:rPr>
      <w:rFonts w:asciiTheme="majorHAnsi" w:eastAsiaTheme="majorEastAsia" w:hAnsiTheme="majorHAnsi" w:cstheme="majorBidi"/>
      <w:sz w:val="24"/>
      <w:lang w:bidi="en-US"/>
    </w:rPr>
  </w:style>
  <w:style w:type="paragraph" w:customStyle="1" w:styleId="B439B5ECD2F443559130C8D19A1DE8016">
    <w:name w:val="B439B5ECD2F443559130C8D19A1DE8016"/>
    <w:rsid w:val="001D44C0"/>
    <w:rPr>
      <w:rFonts w:asciiTheme="majorHAnsi" w:eastAsiaTheme="majorEastAsia" w:hAnsiTheme="majorHAnsi" w:cstheme="majorBidi"/>
      <w:sz w:val="24"/>
      <w:lang w:bidi="en-US"/>
    </w:rPr>
  </w:style>
  <w:style w:type="paragraph" w:customStyle="1" w:styleId="3F0494225EC049D9AA379FFDB6784E5021">
    <w:name w:val="3F0494225EC049D9AA379FFDB6784E5021"/>
    <w:rsid w:val="001D44C0"/>
    <w:rPr>
      <w:rFonts w:asciiTheme="majorHAnsi" w:eastAsiaTheme="majorEastAsia" w:hAnsiTheme="majorHAnsi" w:cstheme="majorBidi"/>
      <w:sz w:val="24"/>
      <w:lang w:bidi="en-US"/>
    </w:rPr>
  </w:style>
  <w:style w:type="paragraph" w:customStyle="1" w:styleId="14FC420FD43C42D39A4AB762E4A8FEB85">
    <w:name w:val="14FC420FD43C42D39A4AB762E4A8FEB85"/>
    <w:rsid w:val="001D44C0"/>
    <w:rPr>
      <w:rFonts w:asciiTheme="majorHAnsi" w:eastAsiaTheme="majorEastAsia" w:hAnsiTheme="majorHAnsi" w:cstheme="majorBidi"/>
      <w:sz w:val="24"/>
      <w:lang w:bidi="en-US"/>
    </w:rPr>
  </w:style>
  <w:style w:type="paragraph" w:customStyle="1" w:styleId="0B52EA5A82234B3BA345A370DC3A97C85">
    <w:name w:val="0B52EA5A82234B3BA345A370DC3A97C85"/>
    <w:rsid w:val="001D44C0"/>
    <w:rPr>
      <w:rFonts w:asciiTheme="majorHAnsi" w:eastAsiaTheme="majorEastAsia" w:hAnsiTheme="majorHAnsi" w:cstheme="majorBidi"/>
      <w:sz w:val="24"/>
      <w:lang w:bidi="en-US"/>
    </w:rPr>
  </w:style>
  <w:style w:type="paragraph" w:customStyle="1" w:styleId="4FB62510B824446998B127DBEB43C48316">
    <w:name w:val="4FB62510B824446998B127DBEB43C48316"/>
    <w:rsid w:val="001D44C0"/>
    <w:rPr>
      <w:rFonts w:asciiTheme="majorHAnsi" w:eastAsiaTheme="majorEastAsia" w:hAnsiTheme="majorHAnsi" w:cstheme="majorBidi"/>
      <w:sz w:val="24"/>
      <w:lang w:bidi="en-US"/>
    </w:rPr>
  </w:style>
  <w:style w:type="paragraph" w:customStyle="1" w:styleId="454C575EA73B47A5A0E43DE49C82A12C3">
    <w:name w:val="454C575EA73B47A5A0E43DE49C82A12C3"/>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2">
    <w:name w:val="084D99137C0F46D39C7A3FD3F252B3292"/>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6">
    <w:name w:val="119A18EEFF504D47B7E2F160BC97B4266"/>
    <w:rsid w:val="001D44C0"/>
    <w:rPr>
      <w:rFonts w:asciiTheme="majorHAnsi" w:eastAsiaTheme="majorEastAsia" w:hAnsiTheme="majorHAnsi" w:cstheme="majorBidi"/>
      <w:sz w:val="24"/>
      <w:lang w:bidi="en-US"/>
    </w:rPr>
  </w:style>
  <w:style w:type="paragraph" w:customStyle="1" w:styleId="B439B5ECD2F443559130C8D19A1DE8017">
    <w:name w:val="B439B5ECD2F443559130C8D19A1DE8017"/>
    <w:rsid w:val="001D44C0"/>
    <w:rPr>
      <w:rFonts w:asciiTheme="majorHAnsi" w:eastAsiaTheme="majorEastAsia" w:hAnsiTheme="majorHAnsi" w:cstheme="majorBidi"/>
      <w:sz w:val="24"/>
      <w:lang w:bidi="en-US"/>
    </w:rPr>
  </w:style>
  <w:style w:type="paragraph" w:customStyle="1" w:styleId="ACAD5D9D67F84F90AB596266E9F40688">
    <w:name w:val="ACAD5D9D67F84F90AB596266E9F40688"/>
    <w:rsid w:val="001D44C0"/>
  </w:style>
  <w:style w:type="paragraph" w:customStyle="1" w:styleId="544EF539F6D249A28A75FC92CD3CEF3B">
    <w:name w:val="544EF539F6D249A28A75FC92CD3CEF3B"/>
    <w:rsid w:val="001D44C0"/>
  </w:style>
  <w:style w:type="paragraph" w:customStyle="1" w:styleId="3F0494225EC049D9AA379FFDB6784E5022">
    <w:name w:val="3F0494225EC049D9AA379FFDB6784E5022"/>
    <w:rsid w:val="001D44C0"/>
    <w:rPr>
      <w:rFonts w:asciiTheme="majorHAnsi" w:eastAsiaTheme="majorEastAsia" w:hAnsiTheme="majorHAnsi" w:cstheme="majorBidi"/>
      <w:sz w:val="24"/>
      <w:lang w:bidi="en-US"/>
    </w:rPr>
  </w:style>
  <w:style w:type="paragraph" w:customStyle="1" w:styleId="14FC420FD43C42D39A4AB762E4A8FEB86">
    <w:name w:val="14FC420FD43C42D39A4AB762E4A8FEB86"/>
    <w:rsid w:val="001D44C0"/>
    <w:rPr>
      <w:rFonts w:asciiTheme="majorHAnsi" w:eastAsiaTheme="majorEastAsia" w:hAnsiTheme="majorHAnsi" w:cstheme="majorBidi"/>
      <w:sz w:val="24"/>
      <w:lang w:bidi="en-US"/>
    </w:rPr>
  </w:style>
  <w:style w:type="paragraph" w:customStyle="1" w:styleId="0B52EA5A82234B3BA345A370DC3A97C86">
    <w:name w:val="0B52EA5A82234B3BA345A370DC3A97C86"/>
    <w:rsid w:val="001D44C0"/>
    <w:rPr>
      <w:rFonts w:asciiTheme="majorHAnsi" w:eastAsiaTheme="majorEastAsia" w:hAnsiTheme="majorHAnsi" w:cstheme="majorBidi"/>
      <w:sz w:val="24"/>
      <w:lang w:bidi="en-US"/>
    </w:rPr>
  </w:style>
  <w:style w:type="paragraph" w:customStyle="1" w:styleId="4FB62510B824446998B127DBEB43C48317">
    <w:name w:val="4FB62510B824446998B127DBEB43C48317"/>
    <w:rsid w:val="001D44C0"/>
    <w:rPr>
      <w:rFonts w:asciiTheme="majorHAnsi" w:eastAsiaTheme="majorEastAsia" w:hAnsiTheme="majorHAnsi" w:cstheme="majorBidi"/>
      <w:sz w:val="24"/>
      <w:lang w:bidi="en-US"/>
    </w:rPr>
  </w:style>
  <w:style w:type="paragraph" w:customStyle="1" w:styleId="454C575EA73B47A5A0E43DE49C82A12C4">
    <w:name w:val="454C575EA73B47A5A0E43DE49C82A12C4"/>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
    <w:name w:val="C79B414B6728467EAD37AD97908E2F1D"/>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3">
    <w:name w:val="084D99137C0F46D39C7A3FD3F252B3293"/>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7">
    <w:name w:val="119A18EEFF504D47B7E2F160BC97B4267"/>
    <w:rsid w:val="001D44C0"/>
    <w:rPr>
      <w:rFonts w:asciiTheme="majorHAnsi" w:eastAsiaTheme="majorEastAsia" w:hAnsiTheme="majorHAnsi" w:cstheme="majorBidi"/>
      <w:sz w:val="24"/>
      <w:lang w:bidi="en-US"/>
    </w:rPr>
  </w:style>
  <w:style w:type="paragraph" w:customStyle="1" w:styleId="B439B5ECD2F443559130C8D19A1DE8018">
    <w:name w:val="B439B5ECD2F443559130C8D19A1DE8018"/>
    <w:rsid w:val="001D44C0"/>
    <w:rPr>
      <w:rFonts w:asciiTheme="majorHAnsi" w:eastAsiaTheme="majorEastAsia" w:hAnsiTheme="majorHAnsi" w:cstheme="majorBidi"/>
      <w:sz w:val="24"/>
      <w:lang w:bidi="en-US"/>
    </w:rPr>
  </w:style>
  <w:style w:type="paragraph" w:customStyle="1" w:styleId="428754A413DC4D149BA4A00E176198D4">
    <w:name w:val="428754A413DC4D149BA4A00E176198D4"/>
    <w:rsid w:val="001D44C0"/>
  </w:style>
  <w:style w:type="paragraph" w:customStyle="1" w:styleId="4477D60166984C86AEEAF117CE82D53B">
    <w:name w:val="4477D60166984C86AEEAF117CE82D53B"/>
    <w:rsid w:val="001D44C0"/>
  </w:style>
  <w:style w:type="paragraph" w:customStyle="1" w:styleId="D4DF330422004A86BCBBEAE519471A5E">
    <w:name w:val="D4DF330422004A86BCBBEAE519471A5E"/>
    <w:rsid w:val="001D44C0"/>
  </w:style>
  <w:style w:type="paragraph" w:customStyle="1" w:styleId="3F0494225EC049D9AA379FFDB6784E5023">
    <w:name w:val="3F0494225EC049D9AA379FFDB6784E5023"/>
    <w:rsid w:val="001D44C0"/>
    <w:rPr>
      <w:rFonts w:asciiTheme="majorHAnsi" w:eastAsiaTheme="majorEastAsia" w:hAnsiTheme="majorHAnsi" w:cstheme="majorBidi"/>
      <w:sz w:val="24"/>
      <w:lang w:bidi="en-US"/>
    </w:rPr>
  </w:style>
  <w:style w:type="paragraph" w:customStyle="1" w:styleId="14FC420FD43C42D39A4AB762E4A8FEB87">
    <w:name w:val="14FC420FD43C42D39A4AB762E4A8FEB87"/>
    <w:rsid w:val="001D44C0"/>
    <w:rPr>
      <w:rFonts w:asciiTheme="majorHAnsi" w:eastAsiaTheme="majorEastAsia" w:hAnsiTheme="majorHAnsi" w:cstheme="majorBidi"/>
      <w:sz w:val="24"/>
      <w:lang w:bidi="en-US"/>
    </w:rPr>
  </w:style>
  <w:style w:type="paragraph" w:customStyle="1" w:styleId="0B52EA5A82234B3BA345A370DC3A97C87">
    <w:name w:val="0B52EA5A82234B3BA345A370DC3A97C87"/>
    <w:rsid w:val="001D44C0"/>
    <w:rPr>
      <w:rFonts w:asciiTheme="majorHAnsi" w:eastAsiaTheme="majorEastAsia" w:hAnsiTheme="majorHAnsi" w:cstheme="majorBidi"/>
      <w:sz w:val="24"/>
      <w:lang w:bidi="en-US"/>
    </w:rPr>
  </w:style>
  <w:style w:type="paragraph" w:customStyle="1" w:styleId="4FB62510B824446998B127DBEB43C48318">
    <w:name w:val="4FB62510B824446998B127DBEB43C48318"/>
    <w:rsid w:val="001D44C0"/>
    <w:rPr>
      <w:rFonts w:asciiTheme="majorHAnsi" w:eastAsiaTheme="majorEastAsia" w:hAnsiTheme="majorHAnsi" w:cstheme="majorBidi"/>
      <w:sz w:val="24"/>
      <w:lang w:bidi="en-US"/>
    </w:rPr>
  </w:style>
  <w:style w:type="paragraph" w:customStyle="1" w:styleId="454C575EA73B47A5A0E43DE49C82A12C5">
    <w:name w:val="454C575EA73B47A5A0E43DE49C82A12C5"/>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1">
    <w:name w:val="C79B414B6728467EAD37AD97908E2F1D1"/>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1">
    <w:name w:val="428754A413DC4D149BA4A00E176198D41"/>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1">
    <w:name w:val="4477D60166984C86AEEAF117CE82D53B1"/>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1">
    <w:name w:val="D4DF330422004A86BCBBEAE519471A5E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4">
    <w:name w:val="084D99137C0F46D39C7A3FD3F252B3294"/>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8">
    <w:name w:val="119A18EEFF504D47B7E2F160BC97B4268"/>
    <w:rsid w:val="001D44C0"/>
    <w:rPr>
      <w:rFonts w:asciiTheme="majorHAnsi" w:eastAsiaTheme="majorEastAsia" w:hAnsiTheme="majorHAnsi" w:cstheme="majorBidi"/>
      <w:sz w:val="24"/>
      <w:lang w:bidi="en-US"/>
    </w:rPr>
  </w:style>
  <w:style w:type="paragraph" w:customStyle="1" w:styleId="B439B5ECD2F443559130C8D19A1DE8019">
    <w:name w:val="B439B5ECD2F443559130C8D19A1DE8019"/>
    <w:rsid w:val="001D44C0"/>
    <w:rPr>
      <w:rFonts w:asciiTheme="majorHAnsi" w:eastAsiaTheme="majorEastAsia" w:hAnsiTheme="majorHAnsi" w:cstheme="majorBidi"/>
      <w:sz w:val="24"/>
      <w:lang w:bidi="en-US"/>
    </w:rPr>
  </w:style>
  <w:style w:type="paragraph" w:customStyle="1" w:styleId="C3A9949796A94425A69BDDB43D98753A">
    <w:name w:val="C3A9949796A94425A69BDDB43D98753A"/>
    <w:rsid w:val="001D44C0"/>
  </w:style>
  <w:style w:type="paragraph" w:customStyle="1" w:styleId="BA44E836324B49EEB1E6C75BF1149F0C">
    <w:name w:val="BA44E836324B49EEB1E6C75BF1149F0C"/>
    <w:rsid w:val="001D44C0"/>
  </w:style>
  <w:style w:type="paragraph" w:customStyle="1" w:styleId="B2E696EE1ECA417590599C8A8DD1023D">
    <w:name w:val="B2E696EE1ECA417590599C8A8DD1023D"/>
    <w:rsid w:val="001D44C0"/>
  </w:style>
  <w:style w:type="paragraph" w:customStyle="1" w:styleId="2065827BB39D44A681820D7F25EB2258">
    <w:name w:val="2065827BB39D44A681820D7F25EB2258"/>
    <w:rsid w:val="001D44C0"/>
  </w:style>
  <w:style w:type="paragraph" w:customStyle="1" w:styleId="E1ACDAF30A234204BB3B13C621580F88">
    <w:name w:val="E1ACDAF30A234204BB3B13C621580F88"/>
    <w:rsid w:val="001D44C0"/>
  </w:style>
  <w:style w:type="paragraph" w:customStyle="1" w:styleId="ED29E65A612A42729A713C077FD2D8B4">
    <w:name w:val="ED29E65A612A42729A713C077FD2D8B4"/>
    <w:rsid w:val="001D44C0"/>
  </w:style>
  <w:style w:type="paragraph" w:customStyle="1" w:styleId="3F0494225EC049D9AA379FFDB6784E5024">
    <w:name w:val="3F0494225EC049D9AA379FFDB6784E5024"/>
    <w:rsid w:val="001D44C0"/>
    <w:rPr>
      <w:rFonts w:asciiTheme="majorHAnsi" w:eastAsiaTheme="majorEastAsia" w:hAnsiTheme="majorHAnsi" w:cstheme="majorBidi"/>
      <w:sz w:val="24"/>
      <w:lang w:bidi="en-US"/>
    </w:rPr>
  </w:style>
  <w:style w:type="paragraph" w:customStyle="1" w:styleId="14FC420FD43C42D39A4AB762E4A8FEB88">
    <w:name w:val="14FC420FD43C42D39A4AB762E4A8FEB88"/>
    <w:rsid w:val="001D44C0"/>
    <w:rPr>
      <w:rFonts w:asciiTheme="majorHAnsi" w:eastAsiaTheme="majorEastAsia" w:hAnsiTheme="majorHAnsi" w:cstheme="majorBidi"/>
      <w:sz w:val="24"/>
      <w:lang w:bidi="en-US"/>
    </w:rPr>
  </w:style>
  <w:style w:type="paragraph" w:customStyle="1" w:styleId="0B52EA5A82234B3BA345A370DC3A97C88">
    <w:name w:val="0B52EA5A82234B3BA345A370DC3A97C88"/>
    <w:rsid w:val="001D44C0"/>
    <w:rPr>
      <w:rFonts w:asciiTheme="majorHAnsi" w:eastAsiaTheme="majorEastAsia" w:hAnsiTheme="majorHAnsi" w:cstheme="majorBidi"/>
      <w:sz w:val="24"/>
      <w:lang w:bidi="en-US"/>
    </w:rPr>
  </w:style>
  <w:style w:type="paragraph" w:customStyle="1" w:styleId="4FB62510B824446998B127DBEB43C48319">
    <w:name w:val="4FB62510B824446998B127DBEB43C48319"/>
    <w:rsid w:val="001D44C0"/>
    <w:rPr>
      <w:rFonts w:asciiTheme="majorHAnsi" w:eastAsiaTheme="majorEastAsia" w:hAnsiTheme="majorHAnsi" w:cstheme="majorBidi"/>
      <w:sz w:val="24"/>
      <w:lang w:bidi="en-US"/>
    </w:rPr>
  </w:style>
  <w:style w:type="paragraph" w:customStyle="1" w:styleId="454C575EA73B47A5A0E43DE49C82A12C6">
    <w:name w:val="454C575EA73B47A5A0E43DE49C82A12C6"/>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2">
    <w:name w:val="C79B414B6728467EAD37AD97908E2F1D2"/>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2">
    <w:name w:val="428754A413DC4D149BA4A00E176198D42"/>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2">
    <w:name w:val="4477D60166984C86AEEAF117CE82D53B2"/>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2">
    <w:name w:val="D4DF330422004A86BCBBEAE519471A5E2"/>
    <w:rsid w:val="001D44C0"/>
    <w:pPr>
      <w:ind w:left="720"/>
      <w:contextualSpacing/>
    </w:pPr>
    <w:rPr>
      <w:rFonts w:asciiTheme="majorHAnsi" w:eastAsiaTheme="majorEastAsia" w:hAnsiTheme="majorHAnsi" w:cstheme="majorBidi"/>
      <w:sz w:val="24"/>
      <w:lang w:bidi="en-US"/>
    </w:rPr>
  </w:style>
  <w:style w:type="paragraph" w:customStyle="1" w:styleId="C3A9949796A94425A69BDDB43D98753A1">
    <w:name w:val="C3A9949796A94425A69BDDB43D98753A1"/>
    <w:rsid w:val="001D44C0"/>
    <w:pPr>
      <w:ind w:left="720"/>
      <w:contextualSpacing/>
    </w:pPr>
    <w:rPr>
      <w:rFonts w:asciiTheme="majorHAnsi" w:eastAsiaTheme="majorEastAsia" w:hAnsiTheme="majorHAnsi" w:cstheme="majorBidi"/>
      <w:sz w:val="24"/>
      <w:lang w:bidi="en-US"/>
    </w:rPr>
  </w:style>
  <w:style w:type="paragraph" w:customStyle="1" w:styleId="BA44E836324B49EEB1E6C75BF1149F0C1">
    <w:name w:val="BA44E836324B49EEB1E6C75BF1149F0C1"/>
    <w:rsid w:val="001D44C0"/>
    <w:pPr>
      <w:ind w:left="720"/>
      <w:contextualSpacing/>
    </w:pPr>
    <w:rPr>
      <w:rFonts w:asciiTheme="majorHAnsi" w:eastAsiaTheme="majorEastAsia" w:hAnsiTheme="majorHAnsi" w:cstheme="majorBidi"/>
      <w:sz w:val="24"/>
      <w:lang w:bidi="en-US"/>
    </w:rPr>
  </w:style>
  <w:style w:type="paragraph" w:customStyle="1" w:styleId="B2E696EE1ECA417590599C8A8DD1023D1">
    <w:name w:val="B2E696EE1ECA417590599C8A8DD1023D1"/>
    <w:rsid w:val="001D44C0"/>
    <w:pPr>
      <w:ind w:left="720"/>
      <w:contextualSpacing/>
    </w:pPr>
    <w:rPr>
      <w:rFonts w:asciiTheme="majorHAnsi" w:eastAsiaTheme="majorEastAsia" w:hAnsiTheme="majorHAnsi" w:cstheme="majorBidi"/>
      <w:sz w:val="24"/>
      <w:lang w:bidi="en-US"/>
    </w:rPr>
  </w:style>
  <w:style w:type="paragraph" w:customStyle="1" w:styleId="2065827BB39D44A681820D7F25EB22581">
    <w:name w:val="2065827BB39D44A681820D7F25EB22581"/>
    <w:rsid w:val="001D44C0"/>
    <w:pPr>
      <w:ind w:left="720"/>
      <w:contextualSpacing/>
    </w:pPr>
    <w:rPr>
      <w:rFonts w:asciiTheme="majorHAnsi" w:eastAsiaTheme="majorEastAsia" w:hAnsiTheme="majorHAnsi" w:cstheme="majorBidi"/>
      <w:sz w:val="24"/>
      <w:lang w:bidi="en-US"/>
    </w:rPr>
  </w:style>
  <w:style w:type="paragraph" w:customStyle="1" w:styleId="E1ACDAF30A234204BB3B13C621580F881">
    <w:name w:val="E1ACDAF30A234204BB3B13C621580F881"/>
    <w:rsid w:val="001D44C0"/>
    <w:pPr>
      <w:ind w:left="720"/>
      <w:contextualSpacing/>
    </w:pPr>
    <w:rPr>
      <w:rFonts w:asciiTheme="majorHAnsi" w:eastAsiaTheme="majorEastAsia" w:hAnsiTheme="majorHAnsi" w:cstheme="majorBidi"/>
      <w:sz w:val="24"/>
      <w:lang w:bidi="en-US"/>
    </w:rPr>
  </w:style>
  <w:style w:type="paragraph" w:customStyle="1" w:styleId="ED29E65A612A42729A713C077FD2D8B41">
    <w:name w:val="ED29E65A612A42729A713C077FD2D8B4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5">
    <w:name w:val="084D99137C0F46D39C7A3FD3F252B3295"/>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9">
    <w:name w:val="119A18EEFF504D47B7E2F160BC97B4269"/>
    <w:rsid w:val="001D44C0"/>
    <w:rPr>
      <w:rFonts w:asciiTheme="majorHAnsi" w:eastAsiaTheme="majorEastAsia" w:hAnsiTheme="majorHAnsi" w:cstheme="majorBidi"/>
      <w:sz w:val="24"/>
      <w:lang w:bidi="en-US"/>
    </w:rPr>
  </w:style>
  <w:style w:type="paragraph" w:customStyle="1" w:styleId="B439B5ECD2F443559130C8D19A1DE80110">
    <w:name w:val="B439B5ECD2F443559130C8D19A1DE80110"/>
    <w:rsid w:val="001D44C0"/>
    <w:rPr>
      <w:rFonts w:asciiTheme="majorHAnsi" w:eastAsiaTheme="majorEastAsia" w:hAnsiTheme="majorHAnsi" w:cstheme="majorBidi"/>
      <w:sz w:val="24"/>
      <w:lang w:bidi="en-US"/>
    </w:rPr>
  </w:style>
  <w:style w:type="paragraph" w:customStyle="1" w:styleId="3F0494225EC049D9AA379FFDB6784E5025">
    <w:name w:val="3F0494225EC049D9AA379FFDB6784E5025"/>
    <w:rsid w:val="001D44C0"/>
    <w:rPr>
      <w:rFonts w:asciiTheme="majorHAnsi" w:eastAsiaTheme="majorEastAsia" w:hAnsiTheme="majorHAnsi" w:cstheme="majorBidi"/>
      <w:sz w:val="24"/>
      <w:lang w:bidi="en-US"/>
    </w:rPr>
  </w:style>
  <w:style w:type="paragraph" w:customStyle="1" w:styleId="14FC420FD43C42D39A4AB762E4A8FEB89">
    <w:name w:val="14FC420FD43C42D39A4AB762E4A8FEB89"/>
    <w:rsid w:val="001D44C0"/>
    <w:rPr>
      <w:rFonts w:asciiTheme="majorHAnsi" w:eastAsiaTheme="majorEastAsia" w:hAnsiTheme="majorHAnsi" w:cstheme="majorBidi"/>
      <w:sz w:val="24"/>
      <w:lang w:bidi="en-US"/>
    </w:rPr>
  </w:style>
  <w:style w:type="paragraph" w:customStyle="1" w:styleId="0B52EA5A82234B3BA345A370DC3A97C89">
    <w:name w:val="0B52EA5A82234B3BA345A370DC3A97C89"/>
    <w:rsid w:val="001D44C0"/>
    <w:rPr>
      <w:rFonts w:asciiTheme="majorHAnsi" w:eastAsiaTheme="majorEastAsia" w:hAnsiTheme="majorHAnsi" w:cstheme="majorBidi"/>
      <w:sz w:val="24"/>
      <w:lang w:bidi="en-US"/>
    </w:rPr>
  </w:style>
  <w:style w:type="paragraph" w:customStyle="1" w:styleId="4FB62510B824446998B127DBEB43C48320">
    <w:name w:val="4FB62510B824446998B127DBEB43C48320"/>
    <w:rsid w:val="001D44C0"/>
    <w:rPr>
      <w:rFonts w:asciiTheme="majorHAnsi" w:eastAsiaTheme="majorEastAsia" w:hAnsiTheme="majorHAnsi" w:cstheme="majorBidi"/>
      <w:sz w:val="24"/>
      <w:lang w:bidi="en-US"/>
    </w:rPr>
  </w:style>
  <w:style w:type="paragraph" w:customStyle="1" w:styleId="454C575EA73B47A5A0E43DE49C82A12C7">
    <w:name w:val="454C575EA73B47A5A0E43DE49C82A12C7"/>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3">
    <w:name w:val="C79B414B6728467EAD37AD97908E2F1D3"/>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3">
    <w:name w:val="428754A413DC4D149BA4A00E176198D43"/>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3">
    <w:name w:val="4477D60166984C86AEEAF117CE82D53B3"/>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3">
    <w:name w:val="D4DF330422004A86BCBBEAE519471A5E3"/>
    <w:rsid w:val="001D44C0"/>
    <w:pPr>
      <w:ind w:left="720"/>
      <w:contextualSpacing/>
    </w:pPr>
    <w:rPr>
      <w:rFonts w:asciiTheme="majorHAnsi" w:eastAsiaTheme="majorEastAsia" w:hAnsiTheme="majorHAnsi" w:cstheme="majorBidi"/>
      <w:sz w:val="24"/>
      <w:lang w:bidi="en-US"/>
    </w:rPr>
  </w:style>
  <w:style w:type="paragraph" w:customStyle="1" w:styleId="C3A9949796A94425A69BDDB43D98753A2">
    <w:name w:val="C3A9949796A94425A69BDDB43D98753A2"/>
    <w:rsid w:val="001D44C0"/>
    <w:pPr>
      <w:ind w:left="720"/>
      <w:contextualSpacing/>
    </w:pPr>
    <w:rPr>
      <w:rFonts w:asciiTheme="majorHAnsi" w:eastAsiaTheme="majorEastAsia" w:hAnsiTheme="majorHAnsi" w:cstheme="majorBidi"/>
      <w:sz w:val="24"/>
      <w:lang w:bidi="en-US"/>
    </w:rPr>
  </w:style>
  <w:style w:type="paragraph" w:customStyle="1" w:styleId="BA44E836324B49EEB1E6C75BF1149F0C2">
    <w:name w:val="BA44E836324B49EEB1E6C75BF1149F0C2"/>
    <w:rsid w:val="001D44C0"/>
    <w:pPr>
      <w:ind w:left="720"/>
      <w:contextualSpacing/>
    </w:pPr>
    <w:rPr>
      <w:rFonts w:asciiTheme="majorHAnsi" w:eastAsiaTheme="majorEastAsia" w:hAnsiTheme="majorHAnsi" w:cstheme="majorBidi"/>
      <w:sz w:val="24"/>
      <w:lang w:bidi="en-US"/>
    </w:rPr>
  </w:style>
  <w:style w:type="paragraph" w:customStyle="1" w:styleId="B2E696EE1ECA417590599C8A8DD1023D2">
    <w:name w:val="B2E696EE1ECA417590599C8A8DD1023D2"/>
    <w:rsid w:val="001D44C0"/>
    <w:pPr>
      <w:ind w:left="720"/>
      <w:contextualSpacing/>
    </w:pPr>
    <w:rPr>
      <w:rFonts w:asciiTheme="majorHAnsi" w:eastAsiaTheme="majorEastAsia" w:hAnsiTheme="majorHAnsi" w:cstheme="majorBidi"/>
      <w:sz w:val="24"/>
      <w:lang w:bidi="en-US"/>
    </w:rPr>
  </w:style>
  <w:style w:type="paragraph" w:customStyle="1" w:styleId="2065827BB39D44A681820D7F25EB22582">
    <w:name w:val="2065827BB39D44A681820D7F25EB22582"/>
    <w:rsid w:val="001D44C0"/>
    <w:pPr>
      <w:ind w:left="720"/>
      <w:contextualSpacing/>
    </w:pPr>
    <w:rPr>
      <w:rFonts w:asciiTheme="majorHAnsi" w:eastAsiaTheme="majorEastAsia" w:hAnsiTheme="majorHAnsi" w:cstheme="majorBidi"/>
      <w:sz w:val="24"/>
      <w:lang w:bidi="en-US"/>
    </w:rPr>
  </w:style>
  <w:style w:type="paragraph" w:customStyle="1" w:styleId="ED29E65A612A42729A713C077FD2D8B42">
    <w:name w:val="ED29E65A612A42729A713C077FD2D8B42"/>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6">
    <w:name w:val="084D99137C0F46D39C7A3FD3F252B3296"/>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0">
    <w:name w:val="119A18EEFF504D47B7E2F160BC97B42610"/>
    <w:rsid w:val="001D44C0"/>
    <w:rPr>
      <w:rFonts w:asciiTheme="majorHAnsi" w:eastAsiaTheme="majorEastAsia" w:hAnsiTheme="majorHAnsi" w:cstheme="majorBidi"/>
      <w:sz w:val="24"/>
      <w:lang w:bidi="en-US"/>
    </w:rPr>
  </w:style>
  <w:style w:type="paragraph" w:customStyle="1" w:styleId="B439B5ECD2F443559130C8D19A1DE80111">
    <w:name w:val="B439B5ECD2F443559130C8D19A1DE80111"/>
    <w:rsid w:val="001D44C0"/>
    <w:rPr>
      <w:rFonts w:asciiTheme="majorHAnsi" w:eastAsiaTheme="majorEastAsia" w:hAnsiTheme="majorHAnsi" w:cstheme="majorBidi"/>
      <w:sz w:val="24"/>
      <w:lang w:bidi="en-US"/>
    </w:rPr>
  </w:style>
  <w:style w:type="paragraph" w:customStyle="1" w:styleId="CDE01CB1607E429F84377D89B87C3EE9">
    <w:name w:val="CDE01CB1607E429F84377D89B87C3EE9"/>
    <w:rsid w:val="001D44C0"/>
  </w:style>
  <w:style w:type="paragraph" w:customStyle="1" w:styleId="F3906EDB67F2447BA687E646F0ED3220">
    <w:name w:val="F3906EDB67F2447BA687E646F0ED3220"/>
    <w:rsid w:val="001D44C0"/>
  </w:style>
  <w:style w:type="paragraph" w:customStyle="1" w:styleId="6CC04F4E344D4D0992AC85F209EFE4BE">
    <w:name w:val="6CC04F4E344D4D0992AC85F209EFE4BE"/>
    <w:rsid w:val="001D44C0"/>
  </w:style>
  <w:style w:type="paragraph" w:customStyle="1" w:styleId="C161EE42C1DE44E1AF3727E8E864223A">
    <w:name w:val="C161EE42C1DE44E1AF3727E8E864223A"/>
    <w:rsid w:val="001D44C0"/>
  </w:style>
  <w:style w:type="paragraph" w:customStyle="1" w:styleId="2ED9BEB50CEF462391C8C51AF16EBFAB">
    <w:name w:val="2ED9BEB50CEF462391C8C51AF16EBFAB"/>
    <w:rsid w:val="001D44C0"/>
  </w:style>
  <w:style w:type="paragraph" w:customStyle="1" w:styleId="2F3BB019F71F43F78CA7A68FDB177B7E">
    <w:name w:val="2F3BB019F71F43F78CA7A68FDB177B7E"/>
    <w:rsid w:val="001D44C0"/>
  </w:style>
  <w:style w:type="paragraph" w:customStyle="1" w:styleId="F10CC867A07A4FC7B0F78D530210D6D9">
    <w:name w:val="F10CC867A07A4FC7B0F78D530210D6D9"/>
    <w:rsid w:val="001D44C0"/>
  </w:style>
  <w:style w:type="paragraph" w:customStyle="1" w:styleId="3F0494225EC049D9AA379FFDB6784E5026">
    <w:name w:val="3F0494225EC049D9AA379FFDB6784E5026"/>
    <w:rsid w:val="001D44C0"/>
    <w:rPr>
      <w:rFonts w:asciiTheme="majorHAnsi" w:eastAsiaTheme="majorEastAsia" w:hAnsiTheme="majorHAnsi" w:cstheme="majorBidi"/>
      <w:sz w:val="24"/>
      <w:lang w:bidi="en-US"/>
    </w:rPr>
  </w:style>
  <w:style w:type="paragraph" w:customStyle="1" w:styleId="14FC420FD43C42D39A4AB762E4A8FEB810">
    <w:name w:val="14FC420FD43C42D39A4AB762E4A8FEB810"/>
    <w:rsid w:val="001D44C0"/>
    <w:rPr>
      <w:rFonts w:asciiTheme="majorHAnsi" w:eastAsiaTheme="majorEastAsia" w:hAnsiTheme="majorHAnsi" w:cstheme="majorBidi"/>
      <w:sz w:val="24"/>
      <w:lang w:bidi="en-US"/>
    </w:rPr>
  </w:style>
  <w:style w:type="paragraph" w:customStyle="1" w:styleId="0B52EA5A82234B3BA345A370DC3A97C810">
    <w:name w:val="0B52EA5A82234B3BA345A370DC3A97C810"/>
    <w:rsid w:val="001D44C0"/>
    <w:rPr>
      <w:rFonts w:asciiTheme="majorHAnsi" w:eastAsiaTheme="majorEastAsia" w:hAnsiTheme="majorHAnsi" w:cstheme="majorBidi"/>
      <w:sz w:val="24"/>
      <w:lang w:bidi="en-US"/>
    </w:rPr>
  </w:style>
  <w:style w:type="paragraph" w:customStyle="1" w:styleId="4FB62510B824446998B127DBEB43C48321">
    <w:name w:val="4FB62510B824446998B127DBEB43C48321"/>
    <w:rsid w:val="001D44C0"/>
    <w:rPr>
      <w:rFonts w:asciiTheme="majorHAnsi" w:eastAsiaTheme="majorEastAsia" w:hAnsiTheme="majorHAnsi" w:cstheme="majorBidi"/>
      <w:sz w:val="24"/>
      <w:lang w:bidi="en-US"/>
    </w:rPr>
  </w:style>
  <w:style w:type="paragraph" w:customStyle="1" w:styleId="454C575EA73B47A5A0E43DE49C82A12C8">
    <w:name w:val="454C575EA73B47A5A0E43DE49C82A12C8"/>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4">
    <w:name w:val="C79B414B6728467EAD37AD97908E2F1D4"/>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4">
    <w:name w:val="428754A413DC4D149BA4A00E176198D44"/>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4">
    <w:name w:val="4477D60166984C86AEEAF117CE82D53B4"/>
    <w:rsid w:val="001D44C0"/>
    <w:pPr>
      <w:ind w:left="720"/>
      <w:contextualSpacing/>
    </w:pPr>
    <w:rPr>
      <w:rFonts w:asciiTheme="majorHAnsi" w:eastAsiaTheme="majorEastAsia" w:hAnsiTheme="majorHAnsi" w:cstheme="majorBidi"/>
      <w:sz w:val="24"/>
      <w:lang w:bidi="en-US"/>
    </w:rPr>
  </w:style>
  <w:style w:type="paragraph" w:customStyle="1" w:styleId="0FF042C5074744E98F6EA57C5BC598B5">
    <w:name w:val="0FF042C5074744E98F6EA57C5BC598B5"/>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7">
    <w:name w:val="084D99137C0F46D39C7A3FD3F252B3297"/>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1">
    <w:name w:val="119A18EEFF504D47B7E2F160BC97B42611"/>
    <w:rsid w:val="001D44C0"/>
    <w:rPr>
      <w:rFonts w:asciiTheme="majorHAnsi" w:eastAsiaTheme="majorEastAsia" w:hAnsiTheme="majorHAnsi" w:cstheme="majorBidi"/>
      <w:sz w:val="24"/>
      <w:lang w:bidi="en-US"/>
    </w:rPr>
  </w:style>
  <w:style w:type="paragraph" w:customStyle="1" w:styleId="B439B5ECD2F443559130C8D19A1DE80112">
    <w:name w:val="B439B5ECD2F443559130C8D19A1DE80112"/>
    <w:rsid w:val="001D44C0"/>
    <w:rPr>
      <w:rFonts w:asciiTheme="majorHAnsi" w:eastAsiaTheme="majorEastAsia" w:hAnsiTheme="majorHAnsi" w:cstheme="majorBidi"/>
      <w:sz w:val="24"/>
      <w:lang w:bidi="en-US"/>
    </w:rPr>
  </w:style>
  <w:style w:type="paragraph" w:customStyle="1" w:styleId="C584BAA4635A4D6BB6F3DA81859A61EE">
    <w:name w:val="C584BAA4635A4D6BB6F3DA81859A61EE"/>
    <w:rsid w:val="001D44C0"/>
  </w:style>
  <w:style w:type="paragraph" w:customStyle="1" w:styleId="3F0494225EC049D9AA379FFDB6784E5027">
    <w:name w:val="3F0494225EC049D9AA379FFDB6784E5027"/>
    <w:rsid w:val="001D44C0"/>
    <w:rPr>
      <w:rFonts w:asciiTheme="majorHAnsi" w:eastAsiaTheme="majorEastAsia" w:hAnsiTheme="majorHAnsi" w:cstheme="majorBidi"/>
      <w:sz w:val="24"/>
      <w:lang w:bidi="en-US"/>
    </w:rPr>
  </w:style>
  <w:style w:type="paragraph" w:customStyle="1" w:styleId="14FC420FD43C42D39A4AB762E4A8FEB811">
    <w:name w:val="14FC420FD43C42D39A4AB762E4A8FEB811"/>
    <w:rsid w:val="001D44C0"/>
    <w:rPr>
      <w:rFonts w:asciiTheme="majorHAnsi" w:eastAsiaTheme="majorEastAsia" w:hAnsiTheme="majorHAnsi" w:cstheme="majorBidi"/>
      <w:sz w:val="24"/>
      <w:lang w:bidi="en-US"/>
    </w:rPr>
  </w:style>
  <w:style w:type="paragraph" w:customStyle="1" w:styleId="0B52EA5A82234B3BA345A370DC3A97C811">
    <w:name w:val="0B52EA5A82234B3BA345A370DC3A97C811"/>
    <w:rsid w:val="001D44C0"/>
    <w:rPr>
      <w:rFonts w:asciiTheme="majorHAnsi" w:eastAsiaTheme="majorEastAsia" w:hAnsiTheme="majorHAnsi" w:cstheme="majorBidi"/>
      <w:sz w:val="24"/>
      <w:lang w:bidi="en-US"/>
    </w:rPr>
  </w:style>
  <w:style w:type="paragraph" w:customStyle="1" w:styleId="4FB62510B824446998B127DBEB43C48322">
    <w:name w:val="4FB62510B824446998B127DBEB43C48322"/>
    <w:rsid w:val="001D44C0"/>
    <w:rPr>
      <w:rFonts w:asciiTheme="majorHAnsi" w:eastAsiaTheme="majorEastAsia" w:hAnsiTheme="majorHAnsi" w:cstheme="majorBidi"/>
      <w:sz w:val="24"/>
      <w:lang w:bidi="en-US"/>
    </w:rPr>
  </w:style>
  <w:style w:type="paragraph" w:customStyle="1" w:styleId="454C575EA73B47A5A0E43DE49C82A12C9">
    <w:name w:val="454C575EA73B47A5A0E43DE49C82A12C9"/>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5">
    <w:name w:val="C79B414B6728467EAD37AD97908E2F1D5"/>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5">
    <w:name w:val="428754A413DC4D149BA4A00E176198D45"/>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5">
    <w:name w:val="4477D60166984C86AEEAF117CE82D53B5"/>
    <w:rsid w:val="001D44C0"/>
    <w:pPr>
      <w:ind w:left="720"/>
      <w:contextualSpacing/>
    </w:pPr>
    <w:rPr>
      <w:rFonts w:asciiTheme="majorHAnsi" w:eastAsiaTheme="majorEastAsia" w:hAnsiTheme="majorHAnsi" w:cstheme="majorBidi"/>
      <w:sz w:val="24"/>
      <w:lang w:bidi="en-US"/>
    </w:rPr>
  </w:style>
  <w:style w:type="paragraph" w:customStyle="1" w:styleId="0FF042C5074744E98F6EA57C5BC598B51">
    <w:name w:val="0FF042C5074744E98F6EA57C5BC598B51"/>
    <w:rsid w:val="001D44C0"/>
    <w:pPr>
      <w:ind w:left="720"/>
      <w:contextualSpacing/>
    </w:pPr>
    <w:rPr>
      <w:rFonts w:asciiTheme="majorHAnsi" w:eastAsiaTheme="majorEastAsia" w:hAnsiTheme="majorHAnsi" w:cstheme="majorBidi"/>
      <w:sz w:val="24"/>
      <w:lang w:bidi="en-US"/>
    </w:rPr>
  </w:style>
  <w:style w:type="paragraph" w:customStyle="1" w:styleId="C584BAA4635A4D6BB6F3DA81859A61EE1">
    <w:name w:val="C584BAA4635A4D6BB6F3DA81859A61EE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8">
    <w:name w:val="084D99137C0F46D39C7A3FD3F252B3298"/>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2">
    <w:name w:val="119A18EEFF504D47B7E2F160BC97B42612"/>
    <w:rsid w:val="001D44C0"/>
    <w:rPr>
      <w:rFonts w:asciiTheme="majorHAnsi" w:eastAsiaTheme="majorEastAsia" w:hAnsiTheme="majorHAnsi" w:cstheme="majorBidi"/>
      <w:sz w:val="24"/>
      <w:lang w:bidi="en-US"/>
    </w:rPr>
  </w:style>
  <w:style w:type="paragraph" w:customStyle="1" w:styleId="B439B5ECD2F443559130C8D19A1DE80113">
    <w:name w:val="B439B5ECD2F443559130C8D19A1DE80113"/>
    <w:rsid w:val="001D44C0"/>
    <w:rPr>
      <w:rFonts w:asciiTheme="majorHAnsi" w:eastAsiaTheme="majorEastAsia" w:hAnsiTheme="majorHAnsi" w:cstheme="majorBidi"/>
      <w:sz w:val="24"/>
      <w:lang w:bidi="en-US"/>
    </w:rPr>
  </w:style>
  <w:style w:type="paragraph" w:customStyle="1" w:styleId="9288734BE4FA43ABA5A48C460FE7BE9F">
    <w:name w:val="9288734BE4FA43ABA5A48C460FE7BE9F"/>
    <w:rsid w:val="001D44C0"/>
  </w:style>
  <w:style w:type="paragraph" w:customStyle="1" w:styleId="354423AD14A8480EB74ADD7FA77232CF">
    <w:name w:val="354423AD14A8480EB74ADD7FA77232CF"/>
    <w:rsid w:val="001D44C0"/>
  </w:style>
  <w:style w:type="paragraph" w:customStyle="1" w:styleId="937D93F4846D4E18A51C8FFDC5435BFD">
    <w:name w:val="937D93F4846D4E18A51C8FFDC5435BFD"/>
    <w:rsid w:val="001D44C0"/>
  </w:style>
  <w:style w:type="paragraph" w:customStyle="1" w:styleId="733328504E684E75BB503EDC6CC126E1">
    <w:name w:val="733328504E684E75BB503EDC6CC126E1"/>
    <w:rsid w:val="001D44C0"/>
  </w:style>
  <w:style w:type="paragraph" w:customStyle="1" w:styleId="F30E00F682D84974AB3749FFD1C07F50">
    <w:name w:val="F30E00F682D84974AB3749FFD1C07F50"/>
    <w:rsid w:val="001D44C0"/>
  </w:style>
  <w:style w:type="paragraph" w:customStyle="1" w:styleId="F1470633854545DD8550A5BE984B9118">
    <w:name w:val="F1470633854545DD8550A5BE984B9118"/>
    <w:rsid w:val="001D44C0"/>
  </w:style>
  <w:style w:type="paragraph" w:customStyle="1" w:styleId="D21BBA236F3E498A88A7D95F9FEFC99B">
    <w:name w:val="D21BBA236F3E498A88A7D95F9FEFC99B"/>
    <w:rsid w:val="001D44C0"/>
  </w:style>
  <w:style w:type="paragraph" w:customStyle="1" w:styleId="4E592629C20B4AFABDF6792EB5BAE7EF">
    <w:name w:val="4E592629C20B4AFABDF6792EB5BAE7EF"/>
    <w:rsid w:val="001D44C0"/>
  </w:style>
  <w:style w:type="paragraph" w:customStyle="1" w:styleId="3F0494225EC049D9AA379FFDB6784E5028">
    <w:name w:val="3F0494225EC049D9AA379FFDB6784E5028"/>
    <w:rsid w:val="00AE0C3B"/>
    <w:rPr>
      <w:rFonts w:asciiTheme="majorHAnsi" w:eastAsiaTheme="majorEastAsia" w:hAnsiTheme="majorHAnsi" w:cstheme="majorBidi"/>
      <w:sz w:val="24"/>
      <w:lang w:bidi="en-US"/>
    </w:rPr>
  </w:style>
  <w:style w:type="paragraph" w:customStyle="1" w:styleId="14FC420FD43C42D39A4AB762E4A8FEB812">
    <w:name w:val="14FC420FD43C42D39A4AB762E4A8FEB812"/>
    <w:rsid w:val="00AE0C3B"/>
    <w:rPr>
      <w:rFonts w:asciiTheme="majorHAnsi" w:eastAsiaTheme="majorEastAsia" w:hAnsiTheme="majorHAnsi" w:cstheme="majorBidi"/>
      <w:sz w:val="24"/>
      <w:lang w:bidi="en-US"/>
    </w:rPr>
  </w:style>
  <w:style w:type="paragraph" w:customStyle="1" w:styleId="0B52EA5A82234B3BA345A370DC3A97C812">
    <w:name w:val="0B52EA5A82234B3BA345A370DC3A97C812"/>
    <w:rsid w:val="00AE0C3B"/>
    <w:rPr>
      <w:rFonts w:asciiTheme="majorHAnsi" w:eastAsiaTheme="majorEastAsia" w:hAnsiTheme="majorHAnsi" w:cstheme="majorBidi"/>
      <w:sz w:val="24"/>
      <w:lang w:bidi="en-US"/>
    </w:rPr>
  </w:style>
  <w:style w:type="paragraph" w:customStyle="1" w:styleId="4FB62510B824446998B127DBEB43C48323">
    <w:name w:val="4FB62510B824446998B127DBEB43C48323"/>
    <w:rsid w:val="00AE0C3B"/>
    <w:rPr>
      <w:rFonts w:asciiTheme="majorHAnsi" w:eastAsiaTheme="majorEastAsia" w:hAnsiTheme="majorHAnsi" w:cstheme="majorBidi"/>
      <w:sz w:val="24"/>
      <w:lang w:bidi="en-US"/>
    </w:rPr>
  </w:style>
  <w:style w:type="paragraph" w:customStyle="1" w:styleId="454C575EA73B47A5A0E43DE49C82A12C10">
    <w:name w:val="454C575EA73B47A5A0E43DE49C82A12C10"/>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6">
    <w:name w:val="C79B414B6728467EAD37AD97908E2F1D6"/>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6">
    <w:name w:val="428754A413DC4D149BA4A00E176198D46"/>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6">
    <w:name w:val="4477D60166984C86AEEAF117CE82D53B6"/>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2">
    <w:name w:val="0FF042C5074744E98F6EA57C5BC598B52"/>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2">
    <w:name w:val="C584BAA4635A4D6BB6F3DA81859A61EE2"/>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1">
    <w:name w:val="9288734BE4FA43ABA5A48C460FE7BE9F1"/>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1">
    <w:name w:val="354423AD14A8480EB74ADD7FA77232CF1"/>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1">
    <w:name w:val="937D93F4846D4E18A51C8FFDC5435BFD1"/>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1">
    <w:name w:val="F30E00F682D84974AB3749FFD1C07F501"/>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1">
    <w:name w:val="4E592629C20B4AFABDF6792EB5BAE7EF1"/>
    <w:rsid w:val="00AE0C3B"/>
    <w:rPr>
      <w:rFonts w:asciiTheme="majorHAnsi" w:eastAsiaTheme="majorEastAsia" w:hAnsiTheme="majorHAnsi" w:cstheme="majorBidi"/>
      <w:sz w:val="24"/>
      <w:lang w:bidi="en-US"/>
    </w:rPr>
  </w:style>
  <w:style w:type="paragraph" w:customStyle="1" w:styleId="B439B5ECD2F443559130C8D19A1DE80114">
    <w:name w:val="B439B5ECD2F443559130C8D19A1DE80114"/>
    <w:rsid w:val="00AE0C3B"/>
    <w:rPr>
      <w:rFonts w:asciiTheme="majorHAnsi" w:eastAsiaTheme="majorEastAsia" w:hAnsiTheme="majorHAnsi" w:cstheme="majorBidi"/>
      <w:sz w:val="24"/>
      <w:lang w:bidi="en-US"/>
    </w:rPr>
  </w:style>
  <w:style w:type="paragraph" w:customStyle="1" w:styleId="3F0494225EC049D9AA379FFDB6784E5029">
    <w:name w:val="3F0494225EC049D9AA379FFDB6784E5029"/>
    <w:rsid w:val="00AE0C3B"/>
    <w:rPr>
      <w:rFonts w:asciiTheme="majorHAnsi" w:eastAsiaTheme="majorEastAsia" w:hAnsiTheme="majorHAnsi" w:cstheme="majorBidi"/>
      <w:sz w:val="24"/>
      <w:lang w:bidi="en-US"/>
    </w:rPr>
  </w:style>
  <w:style w:type="paragraph" w:customStyle="1" w:styleId="14FC420FD43C42D39A4AB762E4A8FEB813">
    <w:name w:val="14FC420FD43C42D39A4AB762E4A8FEB813"/>
    <w:rsid w:val="00AE0C3B"/>
    <w:rPr>
      <w:rFonts w:asciiTheme="majorHAnsi" w:eastAsiaTheme="majorEastAsia" w:hAnsiTheme="majorHAnsi" w:cstheme="majorBidi"/>
      <w:sz w:val="24"/>
      <w:lang w:bidi="en-US"/>
    </w:rPr>
  </w:style>
  <w:style w:type="paragraph" w:customStyle="1" w:styleId="0B52EA5A82234B3BA345A370DC3A97C813">
    <w:name w:val="0B52EA5A82234B3BA345A370DC3A97C813"/>
    <w:rsid w:val="00AE0C3B"/>
    <w:rPr>
      <w:rFonts w:asciiTheme="majorHAnsi" w:eastAsiaTheme="majorEastAsia" w:hAnsiTheme="majorHAnsi" w:cstheme="majorBidi"/>
      <w:sz w:val="24"/>
      <w:lang w:bidi="en-US"/>
    </w:rPr>
  </w:style>
  <w:style w:type="paragraph" w:customStyle="1" w:styleId="4FB62510B824446998B127DBEB43C48324">
    <w:name w:val="4FB62510B824446998B127DBEB43C48324"/>
    <w:rsid w:val="00AE0C3B"/>
    <w:rPr>
      <w:rFonts w:asciiTheme="majorHAnsi" w:eastAsiaTheme="majorEastAsia" w:hAnsiTheme="majorHAnsi" w:cstheme="majorBidi"/>
      <w:sz w:val="24"/>
      <w:lang w:bidi="en-US"/>
    </w:rPr>
  </w:style>
  <w:style w:type="paragraph" w:customStyle="1" w:styleId="454C575EA73B47A5A0E43DE49C82A12C11">
    <w:name w:val="454C575EA73B47A5A0E43DE49C82A12C11"/>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7">
    <w:name w:val="C79B414B6728467EAD37AD97908E2F1D7"/>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7">
    <w:name w:val="428754A413DC4D149BA4A00E176198D47"/>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7">
    <w:name w:val="4477D60166984C86AEEAF117CE82D53B7"/>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3">
    <w:name w:val="0FF042C5074744E98F6EA57C5BC598B53"/>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3">
    <w:name w:val="C584BAA4635A4D6BB6F3DA81859A61EE3"/>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2">
    <w:name w:val="9288734BE4FA43ABA5A48C460FE7BE9F2"/>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2">
    <w:name w:val="354423AD14A8480EB74ADD7FA77232CF2"/>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2">
    <w:name w:val="937D93F4846D4E18A51C8FFDC5435BFD2"/>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2">
    <w:name w:val="F30E00F682D84974AB3749FFD1C07F502"/>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2">
    <w:name w:val="4E592629C20B4AFABDF6792EB5BAE7EF2"/>
    <w:rsid w:val="00AE0C3B"/>
    <w:rPr>
      <w:rFonts w:asciiTheme="majorHAnsi" w:eastAsiaTheme="majorEastAsia" w:hAnsiTheme="majorHAnsi" w:cstheme="majorBidi"/>
      <w:sz w:val="24"/>
      <w:lang w:bidi="en-US"/>
    </w:rPr>
  </w:style>
  <w:style w:type="paragraph" w:customStyle="1" w:styleId="B439B5ECD2F443559130C8D19A1DE80115">
    <w:name w:val="B439B5ECD2F443559130C8D19A1DE80115"/>
    <w:rsid w:val="00AE0C3B"/>
    <w:rPr>
      <w:rFonts w:asciiTheme="majorHAnsi" w:eastAsiaTheme="majorEastAsia" w:hAnsiTheme="majorHAnsi" w:cstheme="majorBidi"/>
      <w:sz w:val="24"/>
      <w:lang w:bidi="en-US"/>
    </w:rPr>
  </w:style>
  <w:style w:type="paragraph" w:customStyle="1" w:styleId="3F0494225EC049D9AA379FFDB6784E5030">
    <w:name w:val="3F0494225EC049D9AA379FFDB6784E5030"/>
    <w:rsid w:val="00AE0C3B"/>
    <w:rPr>
      <w:rFonts w:asciiTheme="majorHAnsi" w:eastAsiaTheme="majorEastAsia" w:hAnsiTheme="majorHAnsi" w:cstheme="majorBidi"/>
      <w:sz w:val="24"/>
      <w:lang w:bidi="en-US"/>
    </w:rPr>
  </w:style>
  <w:style w:type="paragraph" w:customStyle="1" w:styleId="14FC420FD43C42D39A4AB762E4A8FEB814">
    <w:name w:val="14FC420FD43C42D39A4AB762E4A8FEB814"/>
    <w:rsid w:val="00AE0C3B"/>
    <w:rPr>
      <w:rFonts w:asciiTheme="majorHAnsi" w:eastAsiaTheme="majorEastAsia" w:hAnsiTheme="majorHAnsi" w:cstheme="majorBidi"/>
      <w:sz w:val="24"/>
      <w:lang w:bidi="en-US"/>
    </w:rPr>
  </w:style>
  <w:style w:type="paragraph" w:customStyle="1" w:styleId="0B52EA5A82234B3BA345A370DC3A97C814">
    <w:name w:val="0B52EA5A82234B3BA345A370DC3A97C814"/>
    <w:rsid w:val="00AE0C3B"/>
    <w:rPr>
      <w:rFonts w:asciiTheme="majorHAnsi" w:eastAsiaTheme="majorEastAsia" w:hAnsiTheme="majorHAnsi" w:cstheme="majorBidi"/>
      <w:sz w:val="24"/>
      <w:lang w:bidi="en-US"/>
    </w:rPr>
  </w:style>
  <w:style w:type="paragraph" w:customStyle="1" w:styleId="4FB62510B824446998B127DBEB43C48325">
    <w:name w:val="4FB62510B824446998B127DBEB43C48325"/>
    <w:rsid w:val="00AE0C3B"/>
    <w:rPr>
      <w:rFonts w:asciiTheme="majorHAnsi" w:eastAsiaTheme="majorEastAsia" w:hAnsiTheme="majorHAnsi" w:cstheme="majorBidi"/>
      <w:sz w:val="24"/>
      <w:lang w:bidi="en-US"/>
    </w:rPr>
  </w:style>
  <w:style w:type="paragraph" w:customStyle="1" w:styleId="DA3466DC2AE34112B78C0413A2A9F63A">
    <w:name w:val="DA3466DC2AE34112B78C0413A2A9F63A"/>
    <w:rsid w:val="00AE0C3B"/>
    <w:rPr>
      <w:rFonts w:asciiTheme="majorHAnsi" w:eastAsiaTheme="majorEastAsia" w:hAnsiTheme="majorHAnsi" w:cstheme="majorBidi"/>
      <w:sz w:val="24"/>
      <w:lang w:bidi="en-US"/>
    </w:rPr>
  </w:style>
  <w:style w:type="paragraph" w:customStyle="1" w:styleId="454C575EA73B47A5A0E43DE49C82A12C12">
    <w:name w:val="454C575EA73B47A5A0E43DE49C82A12C12"/>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8">
    <w:name w:val="C79B414B6728467EAD37AD97908E2F1D8"/>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8">
    <w:name w:val="428754A413DC4D149BA4A00E176198D48"/>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8">
    <w:name w:val="4477D60166984C86AEEAF117CE82D53B8"/>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4">
    <w:name w:val="0FF042C5074744E98F6EA57C5BC598B54"/>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4">
    <w:name w:val="C584BAA4635A4D6BB6F3DA81859A61EE4"/>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3">
    <w:name w:val="9288734BE4FA43ABA5A48C460FE7BE9F3"/>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3">
    <w:name w:val="354423AD14A8480EB74ADD7FA77232CF3"/>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3">
    <w:name w:val="937D93F4846D4E18A51C8FFDC5435BFD3"/>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3">
    <w:name w:val="F30E00F682D84974AB3749FFD1C07F503"/>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3">
    <w:name w:val="4E592629C20B4AFABDF6792EB5BAE7EF3"/>
    <w:rsid w:val="00AE0C3B"/>
    <w:rPr>
      <w:rFonts w:asciiTheme="majorHAnsi" w:eastAsiaTheme="majorEastAsia" w:hAnsiTheme="majorHAnsi" w:cstheme="majorBidi"/>
      <w:sz w:val="24"/>
      <w:lang w:bidi="en-US"/>
    </w:rPr>
  </w:style>
  <w:style w:type="paragraph" w:customStyle="1" w:styleId="B439B5ECD2F443559130C8D19A1DE80116">
    <w:name w:val="B439B5ECD2F443559130C8D19A1DE80116"/>
    <w:rsid w:val="00AE0C3B"/>
    <w:rPr>
      <w:rFonts w:asciiTheme="majorHAnsi" w:eastAsiaTheme="majorEastAsia" w:hAnsiTheme="majorHAnsi" w:cstheme="majorBidi"/>
      <w:sz w:val="24"/>
      <w:lang w:bidi="en-US"/>
    </w:rPr>
  </w:style>
  <w:style w:type="paragraph" w:customStyle="1" w:styleId="3F0494225EC049D9AA379FFDB6784E5031">
    <w:name w:val="3F0494225EC049D9AA379FFDB6784E5031"/>
    <w:rsid w:val="00AE0C3B"/>
    <w:rPr>
      <w:rFonts w:asciiTheme="majorHAnsi" w:eastAsiaTheme="majorEastAsia" w:hAnsiTheme="majorHAnsi" w:cstheme="majorBidi"/>
      <w:sz w:val="24"/>
      <w:lang w:bidi="en-US"/>
    </w:rPr>
  </w:style>
  <w:style w:type="paragraph" w:customStyle="1" w:styleId="14FC420FD43C42D39A4AB762E4A8FEB815">
    <w:name w:val="14FC420FD43C42D39A4AB762E4A8FEB815"/>
    <w:rsid w:val="00AE0C3B"/>
    <w:rPr>
      <w:rFonts w:asciiTheme="majorHAnsi" w:eastAsiaTheme="majorEastAsia" w:hAnsiTheme="majorHAnsi" w:cstheme="majorBidi"/>
      <w:sz w:val="24"/>
      <w:lang w:bidi="en-US"/>
    </w:rPr>
  </w:style>
  <w:style w:type="paragraph" w:customStyle="1" w:styleId="0B52EA5A82234B3BA345A370DC3A97C815">
    <w:name w:val="0B52EA5A82234B3BA345A370DC3A97C815"/>
    <w:rsid w:val="00AE0C3B"/>
    <w:rPr>
      <w:rFonts w:asciiTheme="majorHAnsi" w:eastAsiaTheme="majorEastAsia" w:hAnsiTheme="majorHAnsi" w:cstheme="majorBidi"/>
      <w:sz w:val="24"/>
      <w:lang w:bidi="en-US"/>
    </w:rPr>
  </w:style>
  <w:style w:type="paragraph" w:customStyle="1" w:styleId="4FB62510B824446998B127DBEB43C48326">
    <w:name w:val="4FB62510B824446998B127DBEB43C48326"/>
    <w:rsid w:val="00AE0C3B"/>
    <w:rPr>
      <w:rFonts w:asciiTheme="majorHAnsi" w:eastAsiaTheme="majorEastAsia" w:hAnsiTheme="majorHAnsi" w:cstheme="majorBidi"/>
      <w:sz w:val="24"/>
      <w:lang w:bidi="en-US"/>
    </w:rPr>
  </w:style>
  <w:style w:type="paragraph" w:customStyle="1" w:styleId="DA3466DC2AE34112B78C0413A2A9F63A1">
    <w:name w:val="DA3466DC2AE34112B78C0413A2A9F63A1"/>
    <w:rsid w:val="00AE0C3B"/>
    <w:rPr>
      <w:rFonts w:asciiTheme="majorHAnsi" w:eastAsiaTheme="majorEastAsia" w:hAnsiTheme="majorHAnsi" w:cstheme="majorBidi"/>
      <w:sz w:val="24"/>
      <w:lang w:bidi="en-US"/>
    </w:rPr>
  </w:style>
  <w:style w:type="paragraph" w:customStyle="1" w:styleId="3FF080B987F44B6B9D1F01F81784B738">
    <w:name w:val="3FF080B987F44B6B9D1F01F81784B738"/>
    <w:rsid w:val="00AE0C3B"/>
    <w:rPr>
      <w:rFonts w:asciiTheme="majorHAnsi" w:eastAsiaTheme="majorEastAsia" w:hAnsiTheme="majorHAnsi" w:cstheme="majorBidi"/>
      <w:sz w:val="24"/>
      <w:lang w:bidi="en-US"/>
    </w:rPr>
  </w:style>
  <w:style w:type="paragraph" w:customStyle="1" w:styleId="42F199AD3E18482E93AC7A61EE2ECEE8">
    <w:name w:val="42F199AD3E18482E93AC7A61EE2ECEE8"/>
    <w:rsid w:val="00AE0C3B"/>
    <w:rPr>
      <w:rFonts w:asciiTheme="majorHAnsi" w:eastAsiaTheme="majorEastAsia" w:hAnsiTheme="majorHAnsi" w:cstheme="majorBidi"/>
      <w:sz w:val="24"/>
      <w:lang w:bidi="en-US"/>
    </w:rPr>
  </w:style>
  <w:style w:type="paragraph" w:customStyle="1" w:styleId="E4B6C496C61F48A7B560A37133C7A698">
    <w:name w:val="E4B6C496C61F48A7B560A37133C7A698"/>
    <w:rsid w:val="00AE0C3B"/>
    <w:rPr>
      <w:rFonts w:asciiTheme="majorHAnsi" w:eastAsiaTheme="majorEastAsia" w:hAnsiTheme="majorHAnsi" w:cstheme="majorBidi"/>
      <w:sz w:val="24"/>
      <w:lang w:bidi="en-US"/>
    </w:rPr>
  </w:style>
  <w:style w:type="paragraph" w:customStyle="1" w:styleId="454C575EA73B47A5A0E43DE49C82A12C13">
    <w:name w:val="454C575EA73B47A5A0E43DE49C82A12C13"/>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9">
    <w:name w:val="C79B414B6728467EAD37AD97908E2F1D9"/>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9">
    <w:name w:val="428754A413DC4D149BA4A00E176198D49"/>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9">
    <w:name w:val="4477D60166984C86AEEAF117CE82D53B9"/>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5">
    <w:name w:val="0FF042C5074744E98F6EA57C5BC598B55"/>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5">
    <w:name w:val="C584BAA4635A4D6BB6F3DA81859A61EE5"/>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4">
    <w:name w:val="9288734BE4FA43ABA5A48C460FE7BE9F4"/>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4">
    <w:name w:val="354423AD14A8480EB74ADD7FA77232CF4"/>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4">
    <w:name w:val="937D93F4846D4E18A51C8FFDC5435BFD4"/>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4">
    <w:name w:val="F30E00F682D84974AB3749FFD1C07F504"/>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4">
    <w:name w:val="4E592629C20B4AFABDF6792EB5BAE7EF4"/>
    <w:rsid w:val="00AE0C3B"/>
    <w:rPr>
      <w:rFonts w:asciiTheme="majorHAnsi" w:eastAsiaTheme="majorEastAsia" w:hAnsiTheme="majorHAnsi" w:cstheme="majorBidi"/>
      <w:sz w:val="24"/>
      <w:lang w:bidi="en-US"/>
    </w:rPr>
  </w:style>
  <w:style w:type="paragraph" w:customStyle="1" w:styleId="B439B5ECD2F443559130C8D19A1DE80117">
    <w:name w:val="B439B5ECD2F443559130C8D19A1DE80117"/>
    <w:rsid w:val="00AE0C3B"/>
    <w:rPr>
      <w:rFonts w:asciiTheme="majorHAnsi" w:eastAsiaTheme="majorEastAsia" w:hAnsiTheme="majorHAnsi" w:cstheme="majorBidi"/>
      <w:sz w:val="24"/>
      <w:lang w:bidi="en-US"/>
    </w:rPr>
  </w:style>
  <w:style w:type="paragraph" w:customStyle="1" w:styleId="3F0494225EC049D9AA379FFDB6784E5032">
    <w:name w:val="3F0494225EC049D9AA379FFDB6784E5032"/>
    <w:rsid w:val="00AE0C3B"/>
    <w:rPr>
      <w:rFonts w:asciiTheme="majorHAnsi" w:eastAsiaTheme="majorEastAsia" w:hAnsiTheme="majorHAnsi" w:cstheme="majorBidi"/>
      <w:sz w:val="24"/>
      <w:lang w:bidi="en-US"/>
    </w:rPr>
  </w:style>
  <w:style w:type="paragraph" w:customStyle="1" w:styleId="14FC420FD43C42D39A4AB762E4A8FEB816">
    <w:name w:val="14FC420FD43C42D39A4AB762E4A8FEB816"/>
    <w:rsid w:val="00AE0C3B"/>
    <w:rPr>
      <w:rFonts w:asciiTheme="majorHAnsi" w:eastAsiaTheme="majorEastAsia" w:hAnsiTheme="majorHAnsi" w:cstheme="majorBidi"/>
      <w:sz w:val="24"/>
      <w:lang w:bidi="en-US"/>
    </w:rPr>
  </w:style>
  <w:style w:type="paragraph" w:customStyle="1" w:styleId="0B52EA5A82234B3BA345A370DC3A97C816">
    <w:name w:val="0B52EA5A82234B3BA345A370DC3A97C816"/>
    <w:rsid w:val="00AE0C3B"/>
    <w:rPr>
      <w:rFonts w:asciiTheme="majorHAnsi" w:eastAsiaTheme="majorEastAsia" w:hAnsiTheme="majorHAnsi" w:cstheme="majorBidi"/>
      <w:sz w:val="24"/>
      <w:lang w:bidi="en-US"/>
    </w:rPr>
  </w:style>
  <w:style w:type="paragraph" w:customStyle="1" w:styleId="4FB62510B824446998B127DBEB43C48327">
    <w:name w:val="4FB62510B824446998B127DBEB43C48327"/>
    <w:rsid w:val="00AE0C3B"/>
    <w:rPr>
      <w:rFonts w:asciiTheme="majorHAnsi" w:eastAsiaTheme="majorEastAsia" w:hAnsiTheme="majorHAnsi" w:cstheme="majorBidi"/>
      <w:sz w:val="24"/>
      <w:lang w:bidi="en-US"/>
    </w:rPr>
  </w:style>
  <w:style w:type="paragraph" w:customStyle="1" w:styleId="DA3466DC2AE34112B78C0413A2A9F63A2">
    <w:name w:val="DA3466DC2AE34112B78C0413A2A9F63A2"/>
    <w:rsid w:val="00AE0C3B"/>
    <w:rPr>
      <w:rFonts w:asciiTheme="majorHAnsi" w:eastAsiaTheme="majorEastAsia" w:hAnsiTheme="majorHAnsi" w:cstheme="majorBidi"/>
      <w:sz w:val="24"/>
      <w:lang w:bidi="en-US"/>
    </w:rPr>
  </w:style>
  <w:style w:type="paragraph" w:customStyle="1" w:styleId="3FF080B987F44B6B9D1F01F81784B7381">
    <w:name w:val="3FF080B987F44B6B9D1F01F81784B7381"/>
    <w:rsid w:val="00AE0C3B"/>
    <w:rPr>
      <w:rFonts w:asciiTheme="majorHAnsi" w:eastAsiaTheme="majorEastAsia" w:hAnsiTheme="majorHAnsi" w:cstheme="majorBidi"/>
      <w:sz w:val="24"/>
      <w:lang w:bidi="en-US"/>
    </w:rPr>
  </w:style>
  <w:style w:type="paragraph" w:customStyle="1" w:styleId="42F199AD3E18482E93AC7A61EE2ECEE81">
    <w:name w:val="42F199AD3E18482E93AC7A61EE2ECEE81"/>
    <w:rsid w:val="00AE0C3B"/>
    <w:rPr>
      <w:rFonts w:asciiTheme="majorHAnsi" w:eastAsiaTheme="majorEastAsia" w:hAnsiTheme="majorHAnsi" w:cstheme="majorBidi"/>
      <w:sz w:val="24"/>
      <w:lang w:bidi="en-US"/>
    </w:rPr>
  </w:style>
  <w:style w:type="paragraph" w:customStyle="1" w:styleId="E4B6C496C61F48A7B560A37133C7A6981">
    <w:name w:val="E4B6C496C61F48A7B560A37133C7A6981"/>
    <w:rsid w:val="00AE0C3B"/>
    <w:rPr>
      <w:rFonts w:asciiTheme="majorHAnsi" w:eastAsiaTheme="majorEastAsia" w:hAnsiTheme="majorHAnsi" w:cstheme="majorBidi"/>
      <w:sz w:val="24"/>
      <w:lang w:bidi="en-US"/>
    </w:rPr>
  </w:style>
  <w:style w:type="paragraph" w:customStyle="1" w:styleId="BCD299C910C04224AEC265A9D15DFABA">
    <w:name w:val="BCD299C910C04224AEC265A9D15DFABA"/>
    <w:rsid w:val="00AE0C3B"/>
    <w:rPr>
      <w:rFonts w:asciiTheme="majorHAnsi" w:eastAsiaTheme="majorEastAsia" w:hAnsiTheme="majorHAnsi" w:cstheme="majorBidi"/>
      <w:sz w:val="24"/>
      <w:lang w:bidi="en-US"/>
    </w:rPr>
  </w:style>
  <w:style w:type="paragraph" w:customStyle="1" w:styleId="454C575EA73B47A5A0E43DE49C82A12C14">
    <w:name w:val="454C575EA73B47A5A0E43DE49C82A12C14"/>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10">
    <w:name w:val="C79B414B6728467EAD37AD97908E2F1D10"/>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10">
    <w:name w:val="428754A413DC4D149BA4A00E176198D410"/>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10">
    <w:name w:val="4477D60166984C86AEEAF117CE82D53B10"/>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6">
    <w:name w:val="0FF042C5074744E98F6EA57C5BC598B56"/>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6">
    <w:name w:val="C584BAA4635A4D6BB6F3DA81859A61EE6"/>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5">
    <w:name w:val="9288734BE4FA43ABA5A48C460FE7BE9F5"/>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5">
    <w:name w:val="354423AD14A8480EB74ADD7FA77232CF5"/>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5">
    <w:name w:val="937D93F4846D4E18A51C8FFDC5435BFD5"/>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5">
    <w:name w:val="F30E00F682D84974AB3749FFD1C07F505"/>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5">
    <w:name w:val="4E592629C20B4AFABDF6792EB5BAE7EF5"/>
    <w:rsid w:val="00AE0C3B"/>
    <w:rPr>
      <w:rFonts w:asciiTheme="majorHAnsi" w:eastAsiaTheme="majorEastAsia" w:hAnsiTheme="majorHAnsi" w:cstheme="majorBidi"/>
      <w:sz w:val="24"/>
      <w:lang w:bidi="en-US"/>
    </w:rPr>
  </w:style>
  <w:style w:type="paragraph" w:customStyle="1" w:styleId="B439B5ECD2F443559130C8D19A1DE80118">
    <w:name w:val="B439B5ECD2F443559130C8D19A1DE80118"/>
    <w:rsid w:val="00AE0C3B"/>
    <w:rPr>
      <w:rFonts w:asciiTheme="majorHAnsi" w:eastAsiaTheme="majorEastAsia" w:hAnsiTheme="majorHAnsi" w:cstheme="majorBidi"/>
      <w:sz w:val="24"/>
      <w:lang w:bidi="en-US"/>
    </w:rPr>
  </w:style>
  <w:style w:type="paragraph" w:customStyle="1" w:styleId="3F0494225EC049D9AA379FFDB6784E5033">
    <w:name w:val="3F0494225EC049D9AA379FFDB6784E5033"/>
    <w:rsid w:val="00AE0C3B"/>
    <w:rPr>
      <w:rFonts w:asciiTheme="majorHAnsi" w:eastAsiaTheme="majorEastAsia" w:hAnsiTheme="majorHAnsi" w:cstheme="majorBidi"/>
      <w:sz w:val="24"/>
      <w:lang w:bidi="en-US"/>
    </w:rPr>
  </w:style>
  <w:style w:type="paragraph" w:customStyle="1" w:styleId="14FC420FD43C42D39A4AB762E4A8FEB817">
    <w:name w:val="14FC420FD43C42D39A4AB762E4A8FEB817"/>
    <w:rsid w:val="00AE0C3B"/>
    <w:rPr>
      <w:rFonts w:asciiTheme="majorHAnsi" w:eastAsiaTheme="majorEastAsia" w:hAnsiTheme="majorHAnsi" w:cstheme="majorBidi"/>
      <w:sz w:val="24"/>
      <w:lang w:bidi="en-US"/>
    </w:rPr>
  </w:style>
  <w:style w:type="paragraph" w:customStyle="1" w:styleId="0B52EA5A82234B3BA345A370DC3A97C817">
    <w:name w:val="0B52EA5A82234B3BA345A370DC3A97C817"/>
    <w:rsid w:val="00AE0C3B"/>
    <w:rPr>
      <w:rFonts w:asciiTheme="majorHAnsi" w:eastAsiaTheme="majorEastAsia" w:hAnsiTheme="majorHAnsi" w:cstheme="majorBidi"/>
      <w:sz w:val="24"/>
      <w:lang w:bidi="en-US"/>
    </w:rPr>
  </w:style>
  <w:style w:type="paragraph" w:customStyle="1" w:styleId="4FB62510B824446998B127DBEB43C48328">
    <w:name w:val="4FB62510B824446998B127DBEB43C48328"/>
    <w:rsid w:val="00AE0C3B"/>
    <w:rPr>
      <w:rFonts w:asciiTheme="majorHAnsi" w:eastAsiaTheme="majorEastAsia" w:hAnsiTheme="majorHAnsi" w:cstheme="majorBidi"/>
      <w:sz w:val="24"/>
      <w:lang w:bidi="en-US"/>
    </w:rPr>
  </w:style>
  <w:style w:type="paragraph" w:customStyle="1" w:styleId="DA3466DC2AE34112B78C0413A2A9F63A3">
    <w:name w:val="DA3466DC2AE34112B78C0413A2A9F63A3"/>
    <w:rsid w:val="00AE0C3B"/>
    <w:rPr>
      <w:rFonts w:asciiTheme="majorHAnsi" w:eastAsiaTheme="majorEastAsia" w:hAnsiTheme="majorHAnsi" w:cstheme="majorBidi"/>
      <w:sz w:val="24"/>
      <w:lang w:bidi="en-US"/>
    </w:rPr>
  </w:style>
  <w:style w:type="paragraph" w:customStyle="1" w:styleId="3FF080B987F44B6B9D1F01F81784B7382">
    <w:name w:val="3FF080B987F44B6B9D1F01F81784B7382"/>
    <w:rsid w:val="00AE0C3B"/>
    <w:rPr>
      <w:rFonts w:asciiTheme="majorHAnsi" w:eastAsiaTheme="majorEastAsia" w:hAnsiTheme="majorHAnsi" w:cstheme="majorBidi"/>
      <w:sz w:val="24"/>
      <w:lang w:bidi="en-US"/>
    </w:rPr>
  </w:style>
  <w:style w:type="paragraph" w:customStyle="1" w:styleId="42F199AD3E18482E93AC7A61EE2ECEE82">
    <w:name w:val="42F199AD3E18482E93AC7A61EE2ECEE82"/>
    <w:rsid w:val="00AE0C3B"/>
    <w:rPr>
      <w:rFonts w:asciiTheme="majorHAnsi" w:eastAsiaTheme="majorEastAsia" w:hAnsiTheme="majorHAnsi" w:cstheme="majorBidi"/>
      <w:sz w:val="24"/>
      <w:lang w:bidi="en-US"/>
    </w:rPr>
  </w:style>
  <w:style w:type="paragraph" w:customStyle="1" w:styleId="E4B6C496C61F48A7B560A37133C7A6982">
    <w:name w:val="E4B6C496C61F48A7B560A37133C7A6982"/>
    <w:rsid w:val="00AE0C3B"/>
    <w:rPr>
      <w:rFonts w:asciiTheme="majorHAnsi" w:eastAsiaTheme="majorEastAsia" w:hAnsiTheme="majorHAnsi" w:cstheme="majorBidi"/>
      <w:sz w:val="24"/>
      <w:lang w:bidi="en-US"/>
    </w:rPr>
  </w:style>
  <w:style w:type="paragraph" w:customStyle="1" w:styleId="BCD299C910C04224AEC265A9D15DFABA1">
    <w:name w:val="BCD299C910C04224AEC265A9D15DFABA1"/>
    <w:rsid w:val="00AE0C3B"/>
    <w:rPr>
      <w:rFonts w:asciiTheme="majorHAnsi" w:eastAsiaTheme="majorEastAsia" w:hAnsiTheme="majorHAnsi" w:cstheme="majorBidi"/>
      <w:sz w:val="24"/>
      <w:lang w:bidi="en-US"/>
    </w:rPr>
  </w:style>
  <w:style w:type="paragraph" w:customStyle="1" w:styleId="454C575EA73B47A5A0E43DE49C82A12C15">
    <w:name w:val="454C575EA73B47A5A0E43DE49C82A12C15"/>
    <w:rsid w:val="00AE0C3B"/>
    <w:pPr>
      <w:ind w:left="720"/>
      <w:contextualSpacing/>
    </w:pPr>
    <w:rPr>
      <w:rFonts w:asciiTheme="majorHAnsi" w:eastAsiaTheme="majorEastAsia" w:hAnsiTheme="majorHAnsi" w:cstheme="majorBidi"/>
      <w:sz w:val="24"/>
      <w:lang w:bidi="en-US"/>
    </w:rPr>
  </w:style>
  <w:style w:type="paragraph" w:customStyle="1" w:styleId="C0C250CC883644388AD9E76EC5E02B8B">
    <w:name w:val="C0C250CC883644388AD9E76EC5E02B8B"/>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11">
    <w:name w:val="C79B414B6728467EAD37AD97908E2F1D11"/>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11">
    <w:name w:val="428754A413DC4D149BA4A00E176198D411"/>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11">
    <w:name w:val="4477D60166984C86AEEAF117CE82D53B11"/>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7">
    <w:name w:val="0FF042C5074744E98F6EA57C5BC598B57"/>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7">
    <w:name w:val="C584BAA4635A4D6BB6F3DA81859A61EE7"/>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6">
    <w:name w:val="9288734BE4FA43ABA5A48C460FE7BE9F6"/>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6">
    <w:name w:val="354423AD14A8480EB74ADD7FA77232CF6"/>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6">
    <w:name w:val="937D93F4846D4E18A51C8FFDC5435BFD6"/>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6">
    <w:name w:val="F30E00F682D84974AB3749FFD1C07F506"/>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6">
    <w:name w:val="4E592629C20B4AFABDF6792EB5BAE7EF6"/>
    <w:rsid w:val="00AE0C3B"/>
    <w:rPr>
      <w:rFonts w:asciiTheme="majorHAnsi" w:eastAsiaTheme="majorEastAsia" w:hAnsiTheme="majorHAnsi" w:cstheme="majorBidi"/>
      <w:sz w:val="24"/>
      <w:lang w:bidi="en-US"/>
    </w:rPr>
  </w:style>
  <w:style w:type="paragraph" w:customStyle="1" w:styleId="B439B5ECD2F443559130C8D19A1DE80119">
    <w:name w:val="B439B5ECD2F443559130C8D19A1DE80119"/>
    <w:rsid w:val="00AE0C3B"/>
    <w:rPr>
      <w:rFonts w:asciiTheme="majorHAnsi" w:eastAsiaTheme="majorEastAsia" w:hAnsiTheme="majorHAnsi" w:cstheme="majorBidi"/>
      <w:sz w:val="24"/>
      <w:lang w:bidi="en-US"/>
    </w:rPr>
  </w:style>
  <w:style w:type="paragraph" w:customStyle="1" w:styleId="D71174CD59D54795941B7C284B541BB5">
    <w:name w:val="D71174CD59D54795941B7C284B541BB5"/>
    <w:rsid w:val="00AE0C3B"/>
  </w:style>
  <w:style w:type="paragraph" w:customStyle="1" w:styleId="743B4F8BC9FB47C5891258FD0AE1E058">
    <w:name w:val="743B4F8BC9FB47C5891258FD0AE1E058"/>
    <w:rsid w:val="00AE0C3B"/>
  </w:style>
  <w:style w:type="paragraph" w:customStyle="1" w:styleId="7C7C5BD78BAC46C3B9BE9DEA76DC8FF1">
    <w:name w:val="7C7C5BD78BAC46C3B9BE9DEA76DC8FF1"/>
    <w:rsid w:val="00AE0C3B"/>
  </w:style>
  <w:style w:type="paragraph" w:customStyle="1" w:styleId="D43A41CA1E684ADF9262C006D5890B1E">
    <w:name w:val="D43A41CA1E684ADF9262C006D5890B1E"/>
    <w:rsid w:val="00AE0C3B"/>
  </w:style>
  <w:style w:type="paragraph" w:customStyle="1" w:styleId="400A5B8C0605495BB0099782A315D8F5">
    <w:name w:val="400A5B8C0605495BB0099782A315D8F5"/>
    <w:rsid w:val="00AE0C3B"/>
  </w:style>
  <w:style w:type="paragraph" w:customStyle="1" w:styleId="BFE1232B358243C9B8EA24462DBFBC63">
    <w:name w:val="BFE1232B358243C9B8EA24462DBFBC63"/>
    <w:rsid w:val="00AE0C3B"/>
  </w:style>
  <w:style w:type="paragraph" w:customStyle="1" w:styleId="F20F09B530074864A45C8C7C7E47B976">
    <w:name w:val="F20F09B530074864A45C8C7C7E47B976"/>
    <w:rsid w:val="00AE0C3B"/>
  </w:style>
  <w:style w:type="paragraph" w:customStyle="1" w:styleId="A4B7FC43703641D793F80A978DFB630D">
    <w:name w:val="A4B7FC43703641D793F80A978DFB630D"/>
    <w:rsid w:val="00AE0C3B"/>
  </w:style>
  <w:style w:type="paragraph" w:customStyle="1" w:styleId="1B0D48B4055D429AB9B6652F2B2E7934">
    <w:name w:val="1B0D48B4055D429AB9B6652F2B2E7934"/>
    <w:rsid w:val="00AE0C3B"/>
  </w:style>
  <w:style w:type="paragraph" w:customStyle="1" w:styleId="4B1B36E7140040948AECCD1B99F3C2BD">
    <w:name w:val="4B1B36E7140040948AECCD1B99F3C2BD"/>
    <w:rsid w:val="00AE0C3B"/>
  </w:style>
  <w:style w:type="paragraph" w:customStyle="1" w:styleId="8A0294F0A52441B1981D3B9D479429F7">
    <w:name w:val="8A0294F0A52441B1981D3B9D479429F7"/>
    <w:rsid w:val="00AE0C3B"/>
  </w:style>
  <w:style w:type="paragraph" w:customStyle="1" w:styleId="2ACA9B7204D94AFD946E11708956F5F4">
    <w:name w:val="2ACA9B7204D94AFD946E11708956F5F4"/>
    <w:rsid w:val="00AE0C3B"/>
  </w:style>
  <w:style w:type="paragraph" w:customStyle="1" w:styleId="22CE4325C16B41649347C8D5F60EDCCE">
    <w:name w:val="22CE4325C16B41649347C8D5F60EDCCE"/>
    <w:rsid w:val="00AE0C3B"/>
  </w:style>
  <w:style w:type="paragraph" w:customStyle="1" w:styleId="AEB86C6DDAA64F2391A7D7B5314FBE36">
    <w:name w:val="AEB86C6DDAA64F2391A7D7B5314FBE36"/>
    <w:rsid w:val="00AE0C3B"/>
  </w:style>
  <w:style w:type="paragraph" w:customStyle="1" w:styleId="A5C9B115615A478FA180E179E900B1F9">
    <w:name w:val="A5C9B115615A478FA180E179E900B1F9"/>
    <w:rsid w:val="00AE0C3B"/>
  </w:style>
  <w:style w:type="paragraph" w:customStyle="1" w:styleId="3F0494225EC049D9AA379FFDB6784E5034">
    <w:name w:val="3F0494225EC049D9AA379FFDB6784E5034"/>
    <w:rsid w:val="00AE0C3B"/>
    <w:rPr>
      <w:rFonts w:asciiTheme="majorHAnsi" w:eastAsiaTheme="majorEastAsia" w:hAnsiTheme="majorHAnsi" w:cstheme="majorBidi"/>
      <w:sz w:val="24"/>
      <w:lang w:bidi="en-US"/>
    </w:rPr>
  </w:style>
  <w:style w:type="paragraph" w:customStyle="1" w:styleId="14FC420FD43C42D39A4AB762E4A8FEB818">
    <w:name w:val="14FC420FD43C42D39A4AB762E4A8FEB818"/>
    <w:rsid w:val="00AE0C3B"/>
    <w:rPr>
      <w:rFonts w:asciiTheme="majorHAnsi" w:eastAsiaTheme="majorEastAsia" w:hAnsiTheme="majorHAnsi" w:cstheme="majorBidi"/>
      <w:sz w:val="24"/>
      <w:lang w:bidi="en-US"/>
    </w:rPr>
  </w:style>
  <w:style w:type="paragraph" w:customStyle="1" w:styleId="0B52EA5A82234B3BA345A370DC3A97C818">
    <w:name w:val="0B52EA5A82234B3BA345A370DC3A97C818"/>
    <w:rsid w:val="00AE0C3B"/>
    <w:rPr>
      <w:rFonts w:asciiTheme="majorHAnsi" w:eastAsiaTheme="majorEastAsia" w:hAnsiTheme="majorHAnsi" w:cstheme="majorBidi"/>
      <w:sz w:val="24"/>
      <w:lang w:bidi="en-US"/>
    </w:rPr>
  </w:style>
  <w:style w:type="paragraph" w:customStyle="1" w:styleId="4FB62510B824446998B127DBEB43C48329">
    <w:name w:val="4FB62510B824446998B127DBEB43C48329"/>
    <w:rsid w:val="00AE0C3B"/>
    <w:rPr>
      <w:rFonts w:asciiTheme="majorHAnsi" w:eastAsiaTheme="majorEastAsia" w:hAnsiTheme="majorHAnsi" w:cstheme="majorBidi"/>
      <w:sz w:val="24"/>
      <w:lang w:bidi="en-US"/>
    </w:rPr>
  </w:style>
  <w:style w:type="paragraph" w:customStyle="1" w:styleId="DA3466DC2AE34112B78C0413A2A9F63A4">
    <w:name w:val="DA3466DC2AE34112B78C0413A2A9F63A4"/>
    <w:rsid w:val="00AE0C3B"/>
    <w:rPr>
      <w:rFonts w:asciiTheme="majorHAnsi" w:eastAsiaTheme="majorEastAsia" w:hAnsiTheme="majorHAnsi" w:cstheme="majorBidi"/>
      <w:sz w:val="24"/>
      <w:lang w:bidi="en-US"/>
    </w:rPr>
  </w:style>
  <w:style w:type="paragraph" w:customStyle="1" w:styleId="22CE4325C16B41649347C8D5F60EDCCE1">
    <w:name w:val="22CE4325C16B41649347C8D5F60EDCCE1"/>
    <w:rsid w:val="00AE0C3B"/>
    <w:rPr>
      <w:rFonts w:asciiTheme="majorHAnsi" w:eastAsiaTheme="majorEastAsia" w:hAnsiTheme="majorHAnsi" w:cstheme="majorBidi"/>
      <w:sz w:val="24"/>
      <w:lang w:bidi="en-US"/>
    </w:rPr>
  </w:style>
  <w:style w:type="paragraph" w:customStyle="1" w:styleId="AEB86C6DDAA64F2391A7D7B5314FBE361">
    <w:name w:val="AEB86C6DDAA64F2391A7D7B5314FBE361"/>
    <w:rsid w:val="00AE0C3B"/>
    <w:rPr>
      <w:rFonts w:asciiTheme="majorHAnsi" w:eastAsiaTheme="majorEastAsia" w:hAnsiTheme="majorHAnsi" w:cstheme="majorBidi"/>
      <w:sz w:val="24"/>
      <w:lang w:bidi="en-US"/>
    </w:rPr>
  </w:style>
  <w:style w:type="paragraph" w:customStyle="1" w:styleId="A5C9B115615A478FA180E179E900B1F91">
    <w:name w:val="A5C9B115615A478FA180E179E900B1F91"/>
    <w:rsid w:val="00AE0C3B"/>
    <w:rPr>
      <w:rFonts w:asciiTheme="majorHAnsi" w:eastAsiaTheme="majorEastAsia" w:hAnsiTheme="majorHAnsi" w:cstheme="majorBidi"/>
      <w:sz w:val="24"/>
      <w:lang w:bidi="en-US"/>
    </w:rPr>
  </w:style>
  <w:style w:type="paragraph" w:customStyle="1" w:styleId="BCD299C910C04224AEC265A9D15DFABA2">
    <w:name w:val="BCD299C910C04224AEC265A9D15DFABA2"/>
    <w:rsid w:val="00AE0C3B"/>
    <w:rPr>
      <w:rFonts w:asciiTheme="majorHAnsi" w:eastAsiaTheme="majorEastAsia" w:hAnsiTheme="majorHAnsi" w:cstheme="majorBidi"/>
      <w:sz w:val="24"/>
      <w:lang w:bidi="en-US"/>
    </w:rPr>
  </w:style>
  <w:style w:type="paragraph" w:customStyle="1" w:styleId="454C575EA73B47A5A0E43DE49C82A12C16">
    <w:name w:val="454C575EA73B47A5A0E43DE49C82A12C16"/>
    <w:rsid w:val="00AE0C3B"/>
    <w:pPr>
      <w:ind w:left="720"/>
      <w:contextualSpacing/>
    </w:pPr>
    <w:rPr>
      <w:rFonts w:asciiTheme="majorHAnsi" w:eastAsiaTheme="majorEastAsia" w:hAnsiTheme="majorHAnsi" w:cstheme="majorBidi"/>
      <w:sz w:val="24"/>
      <w:lang w:bidi="en-US"/>
    </w:rPr>
  </w:style>
  <w:style w:type="paragraph" w:customStyle="1" w:styleId="C0C250CC883644388AD9E76EC5E02B8B1">
    <w:name w:val="C0C250CC883644388AD9E76EC5E02B8B1"/>
    <w:rsid w:val="00AE0C3B"/>
    <w:pPr>
      <w:ind w:left="720"/>
      <w:contextualSpacing/>
    </w:pPr>
    <w:rPr>
      <w:rFonts w:asciiTheme="majorHAnsi" w:eastAsiaTheme="majorEastAsia" w:hAnsiTheme="majorHAnsi" w:cstheme="majorBidi"/>
      <w:sz w:val="24"/>
      <w:lang w:bidi="en-US"/>
    </w:rPr>
  </w:style>
  <w:style w:type="paragraph" w:customStyle="1" w:styleId="D71174CD59D54795941B7C284B541BB51">
    <w:name w:val="D71174CD59D54795941B7C284B541BB51"/>
    <w:rsid w:val="00AE0C3B"/>
    <w:pPr>
      <w:ind w:left="720"/>
      <w:contextualSpacing/>
    </w:pPr>
    <w:rPr>
      <w:rFonts w:asciiTheme="majorHAnsi" w:eastAsiaTheme="majorEastAsia" w:hAnsiTheme="majorHAnsi" w:cstheme="majorBidi"/>
      <w:sz w:val="24"/>
      <w:lang w:bidi="en-US"/>
    </w:rPr>
  </w:style>
  <w:style w:type="paragraph" w:customStyle="1" w:styleId="743B4F8BC9FB47C5891258FD0AE1E0581">
    <w:name w:val="743B4F8BC9FB47C5891258FD0AE1E0581"/>
    <w:rsid w:val="00AE0C3B"/>
    <w:pPr>
      <w:ind w:left="720"/>
      <w:contextualSpacing/>
    </w:pPr>
    <w:rPr>
      <w:rFonts w:asciiTheme="majorHAnsi" w:eastAsiaTheme="majorEastAsia" w:hAnsiTheme="majorHAnsi" w:cstheme="majorBidi"/>
      <w:sz w:val="24"/>
      <w:lang w:bidi="en-US"/>
    </w:rPr>
  </w:style>
  <w:style w:type="paragraph" w:customStyle="1" w:styleId="7C7C5BD78BAC46C3B9BE9DEA76DC8FF11">
    <w:name w:val="7C7C5BD78BAC46C3B9BE9DEA76DC8FF11"/>
    <w:rsid w:val="00AE0C3B"/>
    <w:pPr>
      <w:ind w:left="720"/>
      <w:contextualSpacing/>
    </w:pPr>
    <w:rPr>
      <w:rFonts w:asciiTheme="majorHAnsi" w:eastAsiaTheme="majorEastAsia" w:hAnsiTheme="majorHAnsi" w:cstheme="majorBidi"/>
      <w:sz w:val="24"/>
      <w:lang w:bidi="en-US"/>
    </w:rPr>
  </w:style>
  <w:style w:type="paragraph" w:customStyle="1" w:styleId="D43A41CA1E684ADF9262C006D5890B1E1">
    <w:name w:val="D43A41CA1E684ADF9262C006D5890B1E1"/>
    <w:rsid w:val="00AE0C3B"/>
    <w:pPr>
      <w:ind w:left="720"/>
      <w:contextualSpacing/>
    </w:pPr>
    <w:rPr>
      <w:rFonts w:asciiTheme="majorHAnsi" w:eastAsiaTheme="majorEastAsia" w:hAnsiTheme="majorHAnsi" w:cstheme="majorBidi"/>
      <w:sz w:val="24"/>
      <w:lang w:bidi="en-US"/>
    </w:rPr>
  </w:style>
  <w:style w:type="paragraph" w:customStyle="1" w:styleId="400A5B8C0605495BB0099782A315D8F51">
    <w:name w:val="400A5B8C0605495BB0099782A315D8F51"/>
    <w:rsid w:val="00AE0C3B"/>
    <w:pPr>
      <w:ind w:left="720"/>
      <w:contextualSpacing/>
    </w:pPr>
    <w:rPr>
      <w:rFonts w:asciiTheme="majorHAnsi" w:eastAsiaTheme="majorEastAsia" w:hAnsiTheme="majorHAnsi" w:cstheme="majorBidi"/>
      <w:sz w:val="24"/>
      <w:lang w:bidi="en-US"/>
    </w:rPr>
  </w:style>
  <w:style w:type="paragraph" w:customStyle="1" w:styleId="BFE1232B358243C9B8EA24462DBFBC631">
    <w:name w:val="BFE1232B358243C9B8EA24462DBFBC631"/>
    <w:rsid w:val="00AE0C3B"/>
    <w:pPr>
      <w:ind w:left="720"/>
      <w:contextualSpacing/>
    </w:pPr>
    <w:rPr>
      <w:rFonts w:asciiTheme="majorHAnsi" w:eastAsiaTheme="majorEastAsia" w:hAnsiTheme="majorHAnsi" w:cstheme="majorBidi"/>
      <w:sz w:val="24"/>
      <w:lang w:bidi="en-US"/>
    </w:rPr>
  </w:style>
  <w:style w:type="paragraph" w:customStyle="1" w:styleId="F20F09B530074864A45C8C7C7E47B9761">
    <w:name w:val="F20F09B530074864A45C8C7C7E47B9761"/>
    <w:rsid w:val="00AE0C3B"/>
    <w:pPr>
      <w:ind w:left="720"/>
      <w:contextualSpacing/>
    </w:pPr>
    <w:rPr>
      <w:rFonts w:asciiTheme="majorHAnsi" w:eastAsiaTheme="majorEastAsia" w:hAnsiTheme="majorHAnsi" w:cstheme="majorBidi"/>
      <w:sz w:val="24"/>
      <w:lang w:bidi="en-US"/>
    </w:rPr>
  </w:style>
  <w:style w:type="paragraph" w:customStyle="1" w:styleId="A4B7FC43703641D793F80A978DFB630D1">
    <w:name w:val="A4B7FC43703641D793F80A978DFB630D1"/>
    <w:rsid w:val="00AE0C3B"/>
    <w:pPr>
      <w:ind w:left="720"/>
      <w:contextualSpacing/>
    </w:pPr>
    <w:rPr>
      <w:rFonts w:asciiTheme="majorHAnsi" w:eastAsiaTheme="majorEastAsia" w:hAnsiTheme="majorHAnsi" w:cstheme="majorBidi"/>
      <w:sz w:val="24"/>
      <w:lang w:bidi="en-US"/>
    </w:rPr>
  </w:style>
  <w:style w:type="paragraph" w:customStyle="1" w:styleId="1B0D48B4055D429AB9B6652F2B2E79341">
    <w:name w:val="1B0D48B4055D429AB9B6652F2B2E79341"/>
    <w:rsid w:val="00AE0C3B"/>
    <w:pPr>
      <w:ind w:left="720"/>
      <w:contextualSpacing/>
    </w:pPr>
    <w:rPr>
      <w:rFonts w:asciiTheme="majorHAnsi" w:eastAsiaTheme="majorEastAsia" w:hAnsiTheme="majorHAnsi" w:cstheme="majorBidi"/>
      <w:sz w:val="24"/>
      <w:lang w:bidi="en-US"/>
    </w:rPr>
  </w:style>
  <w:style w:type="paragraph" w:customStyle="1" w:styleId="4B1B36E7140040948AECCD1B99F3C2BD1">
    <w:name w:val="4B1B36E7140040948AECCD1B99F3C2BD1"/>
    <w:rsid w:val="00AE0C3B"/>
    <w:rPr>
      <w:rFonts w:asciiTheme="majorHAnsi" w:eastAsiaTheme="majorEastAsia" w:hAnsiTheme="majorHAnsi" w:cstheme="majorBidi"/>
      <w:sz w:val="24"/>
      <w:lang w:bidi="en-US"/>
    </w:rPr>
  </w:style>
  <w:style w:type="paragraph" w:customStyle="1" w:styleId="2ACA9B7204D94AFD946E11708956F5F41">
    <w:name w:val="2ACA9B7204D94AFD946E11708956F5F41"/>
    <w:rsid w:val="00AE0C3B"/>
    <w:rPr>
      <w:rFonts w:asciiTheme="majorHAnsi" w:eastAsiaTheme="majorEastAsia" w:hAnsiTheme="majorHAnsi" w:cstheme="majorBidi"/>
      <w:sz w:val="24"/>
      <w:lang w:bidi="en-US"/>
    </w:rPr>
  </w:style>
  <w:style w:type="paragraph" w:customStyle="1" w:styleId="8C82E5FA6CED44BE9D95E5459B8754C2">
    <w:name w:val="8C82E5FA6CED44BE9D95E5459B8754C2"/>
    <w:rsid w:val="00AE0C3B"/>
  </w:style>
  <w:style w:type="paragraph" w:customStyle="1" w:styleId="20EB1C9F0CAD462CB5ECED55EAB11366">
    <w:name w:val="20EB1C9F0CAD462CB5ECED55EAB11366"/>
    <w:rsid w:val="00AE0C3B"/>
  </w:style>
  <w:style w:type="paragraph" w:customStyle="1" w:styleId="B039D6EF1282425C8C269F42A450238C">
    <w:name w:val="B039D6EF1282425C8C269F42A450238C"/>
    <w:rsid w:val="00AE0C3B"/>
  </w:style>
  <w:style w:type="paragraph" w:customStyle="1" w:styleId="BB46C64E5F304A30AF6AFB078CE581F5">
    <w:name w:val="BB46C64E5F304A30AF6AFB078CE581F5"/>
    <w:rsid w:val="00AE0C3B"/>
  </w:style>
  <w:style w:type="paragraph" w:customStyle="1" w:styleId="B24C24EF65C1438ABB5DCFD64D2FEE2E">
    <w:name w:val="B24C24EF65C1438ABB5DCFD64D2FEE2E"/>
    <w:rsid w:val="00AE0C3B"/>
  </w:style>
  <w:style w:type="paragraph" w:customStyle="1" w:styleId="2895F119319648FB842CD64353C28310">
    <w:name w:val="2895F119319648FB842CD64353C28310"/>
    <w:rsid w:val="00AE0C3B"/>
  </w:style>
  <w:style w:type="paragraph" w:customStyle="1" w:styleId="D5E97B383CFA4764BB09D592076EE88C">
    <w:name w:val="D5E97B383CFA4764BB09D592076EE88C"/>
    <w:rsid w:val="00AE0C3B"/>
  </w:style>
  <w:style w:type="paragraph" w:customStyle="1" w:styleId="E41B141618274388A425218E3F01DECC">
    <w:name w:val="E41B141618274388A425218E3F01DECC"/>
    <w:rsid w:val="00AE0C3B"/>
  </w:style>
  <w:style w:type="paragraph" w:customStyle="1" w:styleId="3F0494225EC049D9AA379FFDB6784E5035">
    <w:name w:val="3F0494225EC049D9AA379FFDB6784E5035"/>
    <w:rsid w:val="00AE0C3B"/>
    <w:rPr>
      <w:rFonts w:asciiTheme="majorHAnsi" w:eastAsiaTheme="majorEastAsia" w:hAnsiTheme="majorHAnsi" w:cstheme="majorBidi"/>
      <w:sz w:val="24"/>
      <w:lang w:bidi="en-US"/>
    </w:rPr>
  </w:style>
  <w:style w:type="paragraph" w:customStyle="1" w:styleId="14FC420FD43C42D39A4AB762E4A8FEB819">
    <w:name w:val="14FC420FD43C42D39A4AB762E4A8FEB819"/>
    <w:rsid w:val="00AE0C3B"/>
    <w:rPr>
      <w:rFonts w:asciiTheme="majorHAnsi" w:eastAsiaTheme="majorEastAsia" w:hAnsiTheme="majorHAnsi" w:cstheme="majorBidi"/>
      <w:sz w:val="24"/>
      <w:lang w:bidi="en-US"/>
    </w:rPr>
  </w:style>
  <w:style w:type="paragraph" w:customStyle="1" w:styleId="0B52EA5A82234B3BA345A370DC3A97C819">
    <w:name w:val="0B52EA5A82234B3BA345A370DC3A97C819"/>
    <w:rsid w:val="00AE0C3B"/>
    <w:rPr>
      <w:rFonts w:asciiTheme="majorHAnsi" w:eastAsiaTheme="majorEastAsia" w:hAnsiTheme="majorHAnsi" w:cstheme="majorBidi"/>
      <w:sz w:val="24"/>
      <w:lang w:bidi="en-US"/>
    </w:rPr>
  </w:style>
  <w:style w:type="paragraph" w:customStyle="1" w:styleId="4FB62510B824446998B127DBEB43C48330">
    <w:name w:val="4FB62510B824446998B127DBEB43C48330"/>
    <w:rsid w:val="00AE0C3B"/>
    <w:rPr>
      <w:rFonts w:asciiTheme="majorHAnsi" w:eastAsiaTheme="majorEastAsia" w:hAnsiTheme="majorHAnsi" w:cstheme="majorBidi"/>
      <w:sz w:val="24"/>
      <w:lang w:bidi="en-US"/>
    </w:rPr>
  </w:style>
  <w:style w:type="paragraph" w:customStyle="1" w:styleId="DA3466DC2AE34112B78C0413A2A9F63A5">
    <w:name w:val="DA3466DC2AE34112B78C0413A2A9F63A5"/>
    <w:rsid w:val="00AE0C3B"/>
    <w:rPr>
      <w:rFonts w:asciiTheme="majorHAnsi" w:eastAsiaTheme="majorEastAsia" w:hAnsiTheme="majorHAnsi" w:cstheme="majorBidi"/>
      <w:sz w:val="24"/>
      <w:lang w:bidi="en-US"/>
    </w:rPr>
  </w:style>
  <w:style w:type="paragraph" w:customStyle="1" w:styleId="22CE4325C16B41649347C8D5F60EDCCE2">
    <w:name w:val="22CE4325C16B41649347C8D5F60EDCCE2"/>
    <w:rsid w:val="00AE0C3B"/>
    <w:rPr>
      <w:rFonts w:asciiTheme="majorHAnsi" w:eastAsiaTheme="majorEastAsia" w:hAnsiTheme="majorHAnsi" w:cstheme="majorBidi"/>
      <w:sz w:val="24"/>
      <w:lang w:bidi="en-US"/>
    </w:rPr>
  </w:style>
  <w:style w:type="paragraph" w:customStyle="1" w:styleId="AEB86C6DDAA64F2391A7D7B5314FBE362">
    <w:name w:val="AEB86C6DDAA64F2391A7D7B5314FBE362"/>
    <w:rsid w:val="00AE0C3B"/>
    <w:rPr>
      <w:rFonts w:asciiTheme="majorHAnsi" w:eastAsiaTheme="majorEastAsia" w:hAnsiTheme="majorHAnsi" w:cstheme="majorBidi"/>
      <w:sz w:val="24"/>
      <w:lang w:bidi="en-US"/>
    </w:rPr>
  </w:style>
  <w:style w:type="paragraph" w:customStyle="1" w:styleId="A5C9B115615A478FA180E179E900B1F92">
    <w:name w:val="A5C9B115615A478FA180E179E900B1F92"/>
    <w:rsid w:val="00AE0C3B"/>
    <w:rPr>
      <w:rFonts w:asciiTheme="majorHAnsi" w:eastAsiaTheme="majorEastAsia" w:hAnsiTheme="majorHAnsi" w:cstheme="majorBidi"/>
      <w:sz w:val="24"/>
      <w:lang w:bidi="en-US"/>
    </w:rPr>
  </w:style>
  <w:style w:type="paragraph" w:customStyle="1" w:styleId="6CD70684223944C88F1F56F589B713CA">
    <w:name w:val="6CD70684223944C88F1F56F589B713CA"/>
    <w:rsid w:val="00AE0C3B"/>
    <w:rPr>
      <w:rFonts w:asciiTheme="majorHAnsi" w:eastAsiaTheme="majorEastAsia" w:hAnsiTheme="majorHAnsi" w:cstheme="majorBidi"/>
      <w:sz w:val="24"/>
      <w:lang w:bidi="en-US"/>
    </w:rPr>
  </w:style>
  <w:style w:type="paragraph" w:customStyle="1" w:styleId="786C3888A5B8436B8F5F884B57E8DBBC">
    <w:name w:val="786C3888A5B8436B8F5F884B57E8DBBC"/>
    <w:rsid w:val="00AE0C3B"/>
    <w:rPr>
      <w:rFonts w:asciiTheme="majorHAnsi" w:eastAsiaTheme="majorEastAsia" w:hAnsiTheme="majorHAnsi" w:cstheme="majorBidi"/>
      <w:sz w:val="24"/>
      <w:lang w:bidi="en-US"/>
    </w:rPr>
  </w:style>
  <w:style w:type="paragraph" w:customStyle="1" w:styleId="BCD299C910C04224AEC265A9D15DFABA3">
    <w:name w:val="BCD299C910C04224AEC265A9D15DFABA3"/>
    <w:rsid w:val="00AE0C3B"/>
    <w:rPr>
      <w:rFonts w:asciiTheme="majorHAnsi" w:eastAsiaTheme="majorEastAsia" w:hAnsiTheme="majorHAnsi" w:cstheme="majorBidi"/>
      <w:sz w:val="24"/>
      <w:lang w:bidi="en-US"/>
    </w:rPr>
  </w:style>
  <w:style w:type="paragraph" w:customStyle="1" w:styleId="454C575EA73B47A5A0E43DE49C82A12C17">
    <w:name w:val="454C575EA73B47A5A0E43DE49C82A12C17"/>
    <w:rsid w:val="00AE0C3B"/>
    <w:pPr>
      <w:ind w:left="720"/>
      <w:contextualSpacing/>
    </w:pPr>
    <w:rPr>
      <w:rFonts w:asciiTheme="majorHAnsi" w:eastAsiaTheme="majorEastAsia" w:hAnsiTheme="majorHAnsi" w:cstheme="majorBidi"/>
      <w:sz w:val="24"/>
      <w:lang w:bidi="en-US"/>
    </w:rPr>
  </w:style>
  <w:style w:type="paragraph" w:customStyle="1" w:styleId="C0C250CC883644388AD9E76EC5E02B8B2">
    <w:name w:val="C0C250CC883644388AD9E76EC5E02B8B2"/>
    <w:rsid w:val="00AE0C3B"/>
    <w:pPr>
      <w:ind w:left="720"/>
      <w:contextualSpacing/>
    </w:pPr>
    <w:rPr>
      <w:rFonts w:asciiTheme="majorHAnsi" w:eastAsiaTheme="majorEastAsia" w:hAnsiTheme="majorHAnsi" w:cstheme="majorBidi"/>
      <w:sz w:val="24"/>
      <w:lang w:bidi="en-US"/>
    </w:rPr>
  </w:style>
  <w:style w:type="paragraph" w:customStyle="1" w:styleId="D71174CD59D54795941B7C284B541BB52">
    <w:name w:val="D71174CD59D54795941B7C284B541BB52"/>
    <w:rsid w:val="00AE0C3B"/>
    <w:pPr>
      <w:ind w:left="720"/>
      <w:contextualSpacing/>
    </w:pPr>
    <w:rPr>
      <w:rFonts w:asciiTheme="majorHAnsi" w:eastAsiaTheme="majorEastAsia" w:hAnsiTheme="majorHAnsi" w:cstheme="majorBidi"/>
      <w:sz w:val="24"/>
      <w:lang w:bidi="en-US"/>
    </w:rPr>
  </w:style>
  <w:style w:type="paragraph" w:customStyle="1" w:styleId="743B4F8BC9FB47C5891258FD0AE1E0582">
    <w:name w:val="743B4F8BC9FB47C5891258FD0AE1E0582"/>
    <w:rsid w:val="00AE0C3B"/>
    <w:pPr>
      <w:ind w:left="720"/>
      <w:contextualSpacing/>
    </w:pPr>
    <w:rPr>
      <w:rFonts w:asciiTheme="majorHAnsi" w:eastAsiaTheme="majorEastAsia" w:hAnsiTheme="majorHAnsi" w:cstheme="majorBidi"/>
      <w:sz w:val="24"/>
      <w:lang w:bidi="en-US"/>
    </w:rPr>
  </w:style>
  <w:style w:type="paragraph" w:customStyle="1" w:styleId="7C7C5BD78BAC46C3B9BE9DEA76DC8FF12">
    <w:name w:val="7C7C5BD78BAC46C3B9BE9DEA76DC8FF12"/>
    <w:rsid w:val="00AE0C3B"/>
    <w:pPr>
      <w:ind w:left="720"/>
      <w:contextualSpacing/>
    </w:pPr>
    <w:rPr>
      <w:rFonts w:asciiTheme="majorHAnsi" w:eastAsiaTheme="majorEastAsia" w:hAnsiTheme="majorHAnsi" w:cstheme="majorBidi"/>
      <w:sz w:val="24"/>
      <w:lang w:bidi="en-US"/>
    </w:rPr>
  </w:style>
  <w:style w:type="paragraph" w:customStyle="1" w:styleId="D43A41CA1E684ADF9262C006D5890B1E2">
    <w:name w:val="D43A41CA1E684ADF9262C006D5890B1E2"/>
    <w:rsid w:val="00AE0C3B"/>
    <w:pPr>
      <w:ind w:left="720"/>
      <w:contextualSpacing/>
    </w:pPr>
    <w:rPr>
      <w:rFonts w:asciiTheme="majorHAnsi" w:eastAsiaTheme="majorEastAsia" w:hAnsiTheme="majorHAnsi" w:cstheme="majorBidi"/>
      <w:sz w:val="24"/>
      <w:lang w:bidi="en-US"/>
    </w:rPr>
  </w:style>
  <w:style w:type="paragraph" w:customStyle="1" w:styleId="400A5B8C0605495BB0099782A315D8F52">
    <w:name w:val="400A5B8C0605495BB0099782A315D8F52"/>
    <w:rsid w:val="00AE0C3B"/>
    <w:pPr>
      <w:ind w:left="720"/>
      <w:contextualSpacing/>
    </w:pPr>
    <w:rPr>
      <w:rFonts w:asciiTheme="majorHAnsi" w:eastAsiaTheme="majorEastAsia" w:hAnsiTheme="majorHAnsi" w:cstheme="majorBidi"/>
      <w:sz w:val="24"/>
      <w:lang w:bidi="en-US"/>
    </w:rPr>
  </w:style>
  <w:style w:type="paragraph" w:customStyle="1" w:styleId="BFE1232B358243C9B8EA24462DBFBC632">
    <w:name w:val="BFE1232B358243C9B8EA24462DBFBC632"/>
    <w:rsid w:val="00AE0C3B"/>
    <w:pPr>
      <w:ind w:left="720"/>
      <w:contextualSpacing/>
    </w:pPr>
    <w:rPr>
      <w:rFonts w:asciiTheme="majorHAnsi" w:eastAsiaTheme="majorEastAsia" w:hAnsiTheme="majorHAnsi" w:cstheme="majorBidi"/>
      <w:sz w:val="24"/>
      <w:lang w:bidi="en-US"/>
    </w:rPr>
  </w:style>
  <w:style w:type="paragraph" w:customStyle="1" w:styleId="F20F09B530074864A45C8C7C7E47B9762">
    <w:name w:val="F20F09B530074864A45C8C7C7E47B9762"/>
    <w:rsid w:val="00AE0C3B"/>
    <w:pPr>
      <w:ind w:left="720"/>
      <w:contextualSpacing/>
    </w:pPr>
    <w:rPr>
      <w:rFonts w:asciiTheme="majorHAnsi" w:eastAsiaTheme="majorEastAsia" w:hAnsiTheme="majorHAnsi" w:cstheme="majorBidi"/>
      <w:sz w:val="24"/>
      <w:lang w:bidi="en-US"/>
    </w:rPr>
  </w:style>
  <w:style w:type="paragraph" w:customStyle="1" w:styleId="A4B7FC43703641D793F80A978DFB630D2">
    <w:name w:val="A4B7FC43703641D793F80A978DFB630D2"/>
    <w:rsid w:val="00AE0C3B"/>
    <w:pPr>
      <w:ind w:left="720"/>
      <w:contextualSpacing/>
    </w:pPr>
    <w:rPr>
      <w:rFonts w:asciiTheme="majorHAnsi" w:eastAsiaTheme="majorEastAsia" w:hAnsiTheme="majorHAnsi" w:cstheme="majorBidi"/>
      <w:sz w:val="24"/>
      <w:lang w:bidi="en-US"/>
    </w:rPr>
  </w:style>
  <w:style w:type="paragraph" w:customStyle="1" w:styleId="1B0D48B4055D429AB9B6652F2B2E79342">
    <w:name w:val="1B0D48B4055D429AB9B6652F2B2E79342"/>
    <w:rsid w:val="00AE0C3B"/>
    <w:pPr>
      <w:ind w:left="720"/>
      <w:contextualSpacing/>
    </w:pPr>
    <w:rPr>
      <w:rFonts w:asciiTheme="majorHAnsi" w:eastAsiaTheme="majorEastAsia" w:hAnsiTheme="majorHAnsi" w:cstheme="majorBidi"/>
      <w:sz w:val="24"/>
      <w:lang w:bidi="en-US"/>
    </w:rPr>
  </w:style>
  <w:style w:type="paragraph" w:customStyle="1" w:styleId="4B1B36E7140040948AECCD1B99F3C2BD2">
    <w:name w:val="4B1B36E7140040948AECCD1B99F3C2BD2"/>
    <w:rsid w:val="00AE0C3B"/>
    <w:rPr>
      <w:rFonts w:asciiTheme="majorHAnsi" w:eastAsiaTheme="majorEastAsia" w:hAnsiTheme="majorHAnsi" w:cstheme="majorBidi"/>
      <w:sz w:val="24"/>
      <w:lang w:bidi="en-US"/>
    </w:rPr>
  </w:style>
  <w:style w:type="paragraph" w:customStyle="1" w:styleId="2ACA9B7204D94AFD946E11708956F5F42">
    <w:name w:val="2ACA9B7204D94AFD946E11708956F5F42"/>
    <w:rsid w:val="00AE0C3B"/>
    <w:rPr>
      <w:rFonts w:asciiTheme="majorHAnsi" w:eastAsiaTheme="majorEastAsia" w:hAnsiTheme="majorHAnsi" w:cstheme="majorBidi"/>
      <w:sz w:val="24"/>
      <w:lang w:bidi="en-US"/>
    </w:rPr>
  </w:style>
  <w:style w:type="paragraph" w:customStyle="1" w:styleId="3F0494225EC049D9AA379FFDB6784E5036">
    <w:name w:val="3F0494225EC049D9AA379FFDB6784E5036"/>
    <w:rsid w:val="0067341B"/>
    <w:rPr>
      <w:rFonts w:asciiTheme="majorHAnsi" w:eastAsiaTheme="majorEastAsia" w:hAnsiTheme="majorHAnsi" w:cstheme="majorBidi"/>
      <w:sz w:val="24"/>
      <w:lang w:bidi="en-US"/>
    </w:rPr>
  </w:style>
  <w:style w:type="paragraph" w:customStyle="1" w:styleId="14FC420FD43C42D39A4AB762E4A8FEB820">
    <w:name w:val="14FC420FD43C42D39A4AB762E4A8FEB820"/>
    <w:rsid w:val="0067341B"/>
    <w:rPr>
      <w:rFonts w:asciiTheme="majorHAnsi" w:eastAsiaTheme="majorEastAsia" w:hAnsiTheme="majorHAnsi" w:cstheme="majorBidi"/>
      <w:sz w:val="24"/>
      <w:lang w:bidi="en-US"/>
    </w:rPr>
  </w:style>
  <w:style w:type="paragraph" w:customStyle="1" w:styleId="0B52EA5A82234B3BA345A370DC3A97C820">
    <w:name w:val="0B52EA5A82234B3BA345A370DC3A97C820"/>
    <w:rsid w:val="0067341B"/>
    <w:rPr>
      <w:rFonts w:asciiTheme="majorHAnsi" w:eastAsiaTheme="majorEastAsia" w:hAnsiTheme="majorHAnsi" w:cstheme="majorBidi"/>
      <w:sz w:val="24"/>
      <w:lang w:bidi="en-US"/>
    </w:rPr>
  </w:style>
  <w:style w:type="paragraph" w:customStyle="1" w:styleId="4FB62510B824446998B127DBEB43C48331">
    <w:name w:val="4FB62510B824446998B127DBEB43C48331"/>
    <w:rsid w:val="0067341B"/>
    <w:rPr>
      <w:rFonts w:asciiTheme="majorHAnsi" w:eastAsiaTheme="majorEastAsia" w:hAnsiTheme="majorHAnsi" w:cstheme="majorBidi"/>
      <w:sz w:val="24"/>
      <w:lang w:bidi="en-US"/>
    </w:rPr>
  </w:style>
  <w:style w:type="paragraph" w:customStyle="1" w:styleId="DA3466DC2AE34112B78C0413A2A9F63A6">
    <w:name w:val="DA3466DC2AE34112B78C0413A2A9F63A6"/>
    <w:rsid w:val="0067341B"/>
    <w:rPr>
      <w:rFonts w:asciiTheme="majorHAnsi" w:eastAsiaTheme="majorEastAsia" w:hAnsiTheme="majorHAnsi" w:cstheme="majorBidi"/>
      <w:sz w:val="24"/>
      <w:lang w:bidi="en-US"/>
    </w:rPr>
  </w:style>
  <w:style w:type="paragraph" w:customStyle="1" w:styleId="22CE4325C16B41649347C8D5F60EDCCE3">
    <w:name w:val="22CE4325C16B41649347C8D5F60EDCCE3"/>
    <w:rsid w:val="0067341B"/>
    <w:rPr>
      <w:rFonts w:asciiTheme="majorHAnsi" w:eastAsiaTheme="majorEastAsia" w:hAnsiTheme="majorHAnsi" w:cstheme="majorBidi"/>
      <w:sz w:val="24"/>
      <w:lang w:bidi="en-US"/>
    </w:rPr>
  </w:style>
  <w:style w:type="paragraph" w:customStyle="1" w:styleId="AEB86C6DDAA64F2391A7D7B5314FBE363">
    <w:name w:val="AEB86C6DDAA64F2391A7D7B5314FBE363"/>
    <w:rsid w:val="0067341B"/>
    <w:rPr>
      <w:rFonts w:asciiTheme="majorHAnsi" w:eastAsiaTheme="majorEastAsia" w:hAnsiTheme="majorHAnsi" w:cstheme="majorBidi"/>
      <w:sz w:val="24"/>
      <w:lang w:bidi="en-US"/>
    </w:rPr>
  </w:style>
  <w:style w:type="paragraph" w:customStyle="1" w:styleId="A5C9B115615A478FA180E179E900B1F93">
    <w:name w:val="A5C9B115615A478FA180E179E900B1F93"/>
    <w:rsid w:val="0067341B"/>
    <w:rPr>
      <w:rFonts w:asciiTheme="majorHAnsi" w:eastAsiaTheme="majorEastAsia" w:hAnsiTheme="majorHAnsi" w:cstheme="majorBidi"/>
      <w:sz w:val="24"/>
      <w:lang w:bidi="en-US"/>
    </w:rPr>
  </w:style>
  <w:style w:type="paragraph" w:customStyle="1" w:styleId="6CD70684223944C88F1F56F589B713CA1">
    <w:name w:val="6CD70684223944C88F1F56F589B713CA1"/>
    <w:rsid w:val="0067341B"/>
    <w:rPr>
      <w:rFonts w:asciiTheme="majorHAnsi" w:eastAsiaTheme="majorEastAsia" w:hAnsiTheme="majorHAnsi" w:cstheme="majorBidi"/>
      <w:sz w:val="24"/>
      <w:lang w:bidi="en-US"/>
    </w:rPr>
  </w:style>
  <w:style w:type="paragraph" w:customStyle="1" w:styleId="786C3888A5B8436B8F5F884B57E8DBBC1">
    <w:name w:val="786C3888A5B8436B8F5F884B57E8DBBC1"/>
    <w:rsid w:val="0067341B"/>
    <w:rPr>
      <w:rFonts w:asciiTheme="majorHAnsi" w:eastAsiaTheme="majorEastAsia" w:hAnsiTheme="majorHAnsi" w:cstheme="majorBidi"/>
      <w:sz w:val="24"/>
      <w:lang w:bidi="en-US"/>
    </w:rPr>
  </w:style>
  <w:style w:type="paragraph" w:customStyle="1" w:styleId="BCD299C910C04224AEC265A9D15DFABA4">
    <w:name w:val="BCD299C910C04224AEC265A9D15DFABA4"/>
    <w:rsid w:val="0067341B"/>
    <w:rPr>
      <w:rFonts w:asciiTheme="majorHAnsi" w:eastAsiaTheme="majorEastAsia" w:hAnsiTheme="majorHAnsi" w:cstheme="majorBidi"/>
      <w:sz w:val="24"/>
      <w:lang w:bidi="en-US"/>
    </w:rPr>
  </w:style>
  <w:style w:type="paragraph" w:customStyle="1" w:styleId="454C575EA73B47A5A0E43DE49C82A12C18">
    <w:name w:val="454C575EA73B47A5A0E43DE49C82A12C18"/>
    <w:rsid w:val="0067341B"/>
    <w:pPr>
      <w:ind w:left="720"/>
      <w:contextualSpacing/>
    </w:pPr>
    <w:rPr>
      <w:rFonts w:asciiTheme="majorHAnsi" w:eastAsiaTheme="majorEastAsia" w:hAnsiTheme="majorHAnsi" w:cstheme="majorBidi"/>
      <w:sz w:val="24"/>
      <w:lang w:bidi="en-US"/>
    </w:rPr>
  </w:style>
  <w:style w:type="paragraph" w:customStyle="1" w:styleId="C0C250CC883644388AD9E76EC5E02B8B3">
    <w:name w:val="C0C250CC883644388AD9E76EC5E02B8B3"/>
    <w:rsid w:val="0067341B"/>
    <w:pPr>
      <w:ind w:left="720"/>
      <w:contextualSpacing/>
    </w:pPr>
    <w:rPr>
      <w:rFonts w:asciiTheme="majorHAnsi" w:eastAsiaTheme="majorEastAsia" w:hAnsiTheme="majorHAnsi" w:cstheme="majorBidi"/>
      <w:sz w:val="24"/>
      <w:lang w:bidi="en-US"/>
    </w:rPr>
  </w:style>
  <w:style w:type="paragraph" w:customStyle="1" w:styleId="D71174CD59D54795941B7C284B541BB53">
    <w:name w:val="D71174CD59D54795941B7C284B541BB53"/>
    <w:rsid w:val="0067341B"/>
    <w:pPr>
      <w:ind w:left="720"/>
      <w:contextualSpacing/>
    </w:pPr>
    <w:rPr>
      <w:rFonts w:asciiTheme="majorHAnsi" w:eastAsiaTheme="majorEastAsia" w:hAnsiTheme="majorHAnsi" w:cstheme="majorBidi"/>
      <w:sz w:val="24"/>
      <w:lang w:bidi="en-US"/>
    </w:rPr>
  </w:style>
  <w:style w:type="paragraph" w:customStyle="1" w:styleId="743B4F8BC9FB47C5891258FD0AE1E0583">
    <w:name w:val="743B4F8BC9FB47C5891258FD0AE1E0583"/>
    <w:rsid w:val="0067341B"/>
    <w:pPr>
      <w:ind w:left="720"/>
      <w:contextualSpacing/>
    </w:pPr>
    <w:rPr>
      <w:rFonts w:asciiTheme="majorHAnsi" w:eastAsiaTheme="majorEastAsia" w:hAnsiTheme="majorHAnsi" w:cstheme="majorBidi"/>
      <w:sz w:val="24"/>
      <w:lang w:bidi="en-US"/>
    </w:rPr>
  </w:style>
  <w:style w:type="paragraph" w:customStyle="1" w:styleId="7C7C5BD78BAC46C3B9BE9DEA76DC8FF13">
    <w:name w:val="7C7C5BD78BAC46C3B9BE9DEA76DC8FF13"/>
    <w:rsid w:val="0067341B"/>
    <w:pPr>
      <w:ind w:left="720"/>
      <w:contextualSpacing/>
    </w:pPr>
    <w:rPr>
      <w:rFonts w:asciiTheme="majorHAnsi" w:eastAsiaTheme="majorEastAsia" w:hAnsiTheme="majorHAnsi" w:cstheme="majorBidi"/>
      <w:sz w:val="24"/>
      <w:lang w:bidi="en-US"/>
    </w:rPr>
  </w:style>
  <w:style w:type="paragraph" w:customStyle="1" w:styleId="D43A41CA1E684ADF9262C006D5890B1E3">
    <w:name w:val="D43A41CA1E684ADF9262C006D5890B1E3"/>
    <w:rsid w:val="0067341B"/>
    <w:pPr>
      <w:ind w:left="720"/>
      <w:contextualSpacing/>
    </w:pPr>
    <w:rPr>
      <w:rFonts w:asciiTheme="majorHAnsi" w:eastAsiaTheme="majorEastAsia" w:hAnsiTheme="majorHAnsi" w:cstheme="majorBidi"/>
      <w:sz w:val="24"/>
      <w:lang w:bidi="en-US"/>
    </w:rPr>
  </w:style>
  <w:style w:type="paragraph" w:customStyle="1" w:styleId="400A5B8C0605495BB0099782A315D8F53">
    <w:name w:val="400A5B8C0605495BB0099782A315D8F53"/>
    <w:rsid w:val="0067341B"/>
    <w:pPr>
      <w:ind w:left="720"/>
      <w:contextualSpacing/>
    </w:pPr>
    <w:rPr>
      <w:rFonts w:asciiTheme="majorHAnsi" w:eastAsiaTheme="majorEastAsia" w:hAnsiTheme="majorHAnsi" w:cstheme="majorBidi"/>
      <w:sz w:val="24"/>
      <w:lang w:bidi="en-US"/>
    </w:rPr>
  </w:style>
  <w:style w:type="paragraph" w:customStyle="1" w:styleId="BFE1232B358243C9B8EA24462DBFBC633">
    <w:name w:val="BFE1232B358243C9B8EA24462DBFBC633"/>
    <w:rsid w:val="0067341B"/>
    <w:pPr>
      <w:ind w:left="720"/>
      <w:contextualSpacing/>
    </w:pPr>
    <w:rPr>
      <w:rFonts w:asciiTheme="majorHAnsi" w:eastAsiaTheme="majorEastAsia" w:hAnsiTheme="majorHAnsi" w:cstheme="majorBidi"/>
      <w:sz w:val="24"/>
      <w:lang w:bidi="en-US"/>
    </w:rPr>
  </w:style>
  <w:style w:type="paragraph" w:customStyle="1" w:styleId="F20F09B530074864A45C8C7C7E47B9763">
    <w:name w:val="F20F09B530074864A45C8C7C7E47B9763"/>
    <w:rsid w:val="0067341B"/>
    <w:pPr>
      <w:ind w:left="720"/>
      <w:contextualSpacing/>
    </w:pPr>
    <w:rPr>
      <w:rFonts w:asciiTheme="majorHAnsi" w:eastAsiaTheme="majorEastAsia" w:hAnsiTheme="majorHAnsi" w:cstheme="majorBidi"/>
      <w:sz w:val="24"/>
      <w:lang w:bidi="en-US"/>
    </w:rPr>
  </w:style>
  <w:style w:type="paragraph" w:customStyle="1" w:styleId="A4B7FC43703641D793F80A978DFB630D3">
    <w:name w:val="A4B7FC43703641D793F80A978DFB630D3"/>
    <w:rsid w:val="0067341B"/>
    <w:pPr>
      <w:ind w:left="720"/>
      <w:contextualSpacing/>
    </w:pPr>
    <w:rPr>
      <w:rFonts w:asciiTheme="majorHAnsi" w:eastAsiaTheme="majorEastAsia" w:hAnsiTheme="majorHAnsi" w:cstheme="majorBidi"/>
      <w:sz w:val="24"/>
      <w:lang w:bidi="en-US"/>
    </w:rPr>
  </w:style>
  <w:style w:type="paragraph" w:customStyle="1" w:styleId="1B0D48B4055D429AB9B6652F2B2E79343">
    <w:name w:val="1B0D48B4055D429AB9B6652F2B2E79343"/>
    <w:rsid w:val="0067341B"/>
    <w:pPr>
      <w:ind w:left="720"/>
      <w:contextualSpacing/>
    </w:pPr>
    <w:rPr>
      <w:rFonts w:asciiTheme="majorHAnsi" w:eastAsiaTheme="majorEastAsia" w:hAnsiTheme="majorHAnsi" w:cstheme="majorBidi"/>
      <w:sz w:val="24"/>
      <w:lang w:bidi="en-US"/>
    </w:rPr>
  </w:style>
  <w:style w:type="paragraph" w:customStyle="1" w:styleId="4B1B36E7140040948AECCD1B99F3C2BD3">
    <w:name w:val="4B1B36E7140040948AECCD1B99F3C2BD3"/>
    <w:rsid w:val="0067341B"/>
    <w:rPr>
      <w:rFonts w:asciiTheme="majorHAnsi" w:eastAsiaTheme="majorEastAsia" w:hAnsiTheme="majorHAnsi" w:cstheme="majorBidi"/>
      <w:sz w:val="24"/>
      <w:lang w:bidi="en-US"/>
    </w:rPr>
  </w:style>
  <w:style w:type="paragraph" w:customStyle="1" w:styleId="2ACA9B7204D94AFD946E11708956F5F43">
    <w:name w:val="2ACA9B7204D94AFD946E11708956F5F43"/>
    <w:rsid w:val="0067341B"/>
    <w:rPr>
      <w:rFonts w:asciiTheme="majorHAnsi" w:eastAsiaTheme="majorEastAsia" w:hAnsiTheme="majorHAnsi" w:cstheme="majorBidi"/>
      <w:sz w:val="24"/>
      <w:lang w:bidi="en-US"/>
    </w:rPr>
  </w:style>
  <w:style w:type="paragraph" w:customStyle="1" w:styleId="3F0494225EC049D9AA379FFDB6784E5037">
    <w:name w:val="3F0494225EC049D9AA379FFDB6784E5037"/>
    <w:rsid w:val="0067341B"/>
    <w:rPr>
      <w:rFonts w:asciiTheme="majorHAnsi" w:eastAsiaTheme="majorEastAsia" w:hAnsiTheme="majorHAnsi" w:cstheme="majorBidi"/>
      <w:sz w:val="24"/>
      <w:lang w:bidi="en-US"/>
    </w:rPr>
  </w:style>
  <w:style w:type="paragraph" w:customStyle="1" w:styleId="14FC420FD43C42D39A4AB762E4A8FEB821">
    <w:name w:val="14FC420FD43C42D39A4AB762E4A8FEB821"/>
    <w:rsid w:val="0067341B"/>
    <w:rPr>
      <w:rFonts w:asciiTheme="majorHAnsi" w:eastAsiaTheme="majorEastAsia" w:hAnsiTheme="majorHAnsi" w:cstheme="majorBidi"/>
      <w:sz w:val="24"/>
      <w:lang w:bidi="en-US"/>
    </w:rPr>
  </w:style>
  <w:style w:type="paragraph" w:customStyle="1" w:styleId="0B52EA5A82234B3BA345A370DC3A97C821">
    <w:name w:val="0B52EA5A82234B3BA345A370DC3A97C821"/>
    <w:rsid w:val="0067341B"/>
    <w:rPr>
      <w:rFonts w:asciiTheme="majorHAnsi" w:eastAsiaTheme="majorEastAsia" w:hAnsiTheme="majorHAnsi" w:cstheme="majorBidi"/>
      <w:sz w:val="24"/>
      <w:lang w:bidi="en-US"/>
    </w:rPr>
  </w:style>
  <w:style w:type="paragraph" w:customStyle="1" w:styleId="4FB62510B824446998B127DBEB43C48332">
    <w:name w:val="4FB62510B824446998B127DBEB43C48332"/>
    <w:rsid w:val="0067341B"/>
    <w:rPr>
      <w:rFonts w:asciiTheme="majorHAnsi" w:eastAsiaTheme="majorEastAsia" w:hAnsiTheme="majorHAnsi" w:cstheme="majorBidi"/>
      <w:sz w:val="24"/>
      <w:lang w:bidi="en-US"/>
    </w:rPr>
  </w:style>
  <w:style w:type="paragraph" w:customStyle="1" w:styleId="DA3466DC2AE34112B78C0413A2A9F63A7">
    <w:name w:val="DA3466DC2AE34112B78C0413A2A9F63A7"/>
    <w:rsid w:val="0067341B"/>
    <w:rPr>
      <w:rFonts w:asciiTheme="majorHAnsi" w:eastAsiaTheme="majorEastAsia" w:hAnsiTheme="majorHAnsi" w:cstheme="majorBidi"/>
      <w:sz w:val="24"/>
      <w:lang w:bidi="en-US"/>
    </w:rPr>
  </w:style>
  <w:style w:type="paragraph" w:customStyle="1" w:styleId="22CE4325C16B41649347C8D5F60EDCCE4">
    <w:name w:val="22CE4325C16B41649347C8D5F60EDCCE4"/>
    <w:rsid w:val="0067341B"/>
    <w:rPr>
      <w:rFonts w:asciiTheme="majorHAnsi" w:eastAsiaTheme="majorEastAsia" w:hAnsiTheme="majorHAnsi" w:cstheme="majorBidi"/>
      <w:sz w:val="24"/>
      <w:lang w:bidi="en-US"/>
    </w:rPr>
  </w:style>
  <w:style w:type="paragraph" w:customStyle="1" w:styleId="AEB86C6DDAA64F2391A7D7B5314FBE364">
    <w:name w:val="AEB86C6DDAA64F2391A7D7B5314FBE364"/>
    <w:rsid w:val="0067341B"/>
    <w:rPr>
      <w:rFonts w:asciiTheme="majorHAnsi" w:eastAsiaTheme="majorEastAsia" w:hAnsiTheme="majorHAnsi" w:cstheme="majorBidi"/>
      <w:sz w:val="24"/>
      <w:lang w:bidi="en-US"/>
    </w:rPr>
  </w:style>
  <w:style w:type="paragraph" w:customStyle="1" w:styleId="A5C9B115615A478FA180E179E900B1F94">
    <w:name w:val="A5C9B115615A478FA180E179E900B1F94"/>
    <w:rsid w:val="0067341B"/>
    <w:rPr>
      <w:rFonts w:asciiTheme="majorHAnsi" w:eastAsiaTheme="majorEastAsia" w:hAnsiTheme="majorHAnsi" w:cstheme="majorBidi"/>
      <w:sz w:val="24"/>
      <w:lang w:bidi="en-US"/>
    </w:rPr>
  </w:style>
  <w:style w:type="paragraph" w:customStyle="1" w:styleId="6CD70684223944C88F1F56F589B713CA2">
    <w:name w:val="6CD70684223944C88F1F56F589B713CA2"/>
    <w:rsid w:val="0067341B"/>
    <w:rPr>
      <w:rFonts w:asciiTheme="majorHAnsi" w:eastAsiaTheme="majorEastAsia" w:hAnsiTheme="majorHAnsi" w:cstheme="majorBidi"/>
      <w:sz w:val="24"/>
      <w:lang w:bidi="en-US"/>
    </w:rPr>
  </w:style>
  <w:style w:type="paragraph" w:customStyle="1" w:styleId="786C3888A5B8436B8F5F884B57E8DBBC2">
    <w:name w:val="786C3888A5B8436B8F5F884B57E8DBBC2"/>
    <w:rsid w:val="0067341B"/>
    <w:rPr>
      <w:rFonts w:asciiTheme="majorHAnsi" w:eastAsiaTheme="majorEastAsia" w:hAnsiTheme="majorHAnsi" w:cstheme="majorBidi"/>
      <w:sz w:val="24"/>
      <w:lang w:bidi="en-US"/>
    </w:rPr>
  </w:style>
  <w:style w:type="paragraph" w:customStyle="1" w:styleId="BCD299C910C04224AEC265A9D15DFABA5">
    <w:name w:val="BCD299C910C04224AEC265A9D15DFABA5"/>
    <w:rsid w:val="0067341B"/>
    <w:rPr>
      <w:rFonts w:asciiTheme="majorHAnsi" w:eastAsiaTheme="majorEastAsia" w:hAnsiTheme="majorHAnsi" w:cstheme="majorBidi"/>
      <w:sz w:val="24"/>
      <w:lang w:bidi="en-US"/>
    </w:rPr>
  </w:style>
  <w:style w:type="paragraph" w:customStyle="1" w:styleId="454C575EA73B47A5A0E43DE49C82A12C19">
    <w:name w:val="454C575EA73B47A5A0E43DE49C82A12C19"/>
    <w:rsid w:val="0067341B"/>
    <w:pPr>
      <w:ind w:left="720"/>
      <w:contextualSpacing/>
    </w:pPr>
    <w:rPr>
      <w:rFonts w:asciiTheme="majorHAnsi" w:eastAsiaTheme="majorEastAsia" w:hAnsiTheme="majorHAnsi" w:cstheme="majorBidi"/>
      <w:sz w:val="24"/>
      <w:lang w:bidi="en-US"/>
    </w:rPr>
  </w:style>
  <w:style w:type="paragraph" w:customStyle="1" w:styleId="C0C250CC883644388AD9E76EC5E02B8B4">
    <w:name w:val="C0C250CC883644388AD9E76EC5E02B8B4"/>
    <w:rsid w:val="0067341B"/>
    <w:pPr>
      <w:ind w:left="720"/>
      <w:contextualSpacing/>
    </w:pPr>
    <w:rPr>
      <w:rFonts w:asciiTheme="majorHAnsi" w:eastAsiaTheme="majorEastAsia" w:hAnsiTheme="majorHAnsi" w:cstheme="majorBidi"/>
      <w:sz w:val="24"/>
      <w:lang w:bidi="en-US"/>
    </w:rPr>
  </w:style>
  <w:style w:type="paragraph" w:customStyle="1" w:styleId="D71174CD59D54795941B7C284B541BB54">
    <w:name w:val="D71174CD59D54795941B7C284B541BB54"/>
    <w:rsid w:val="0067341B"/>
    <w:pPr>
      <w:ind w:left="720"/>
      <w:contextualSpacing/>
    </w:pPr>
    <w:rPr>
      <w:rFonts w:asciiTheme="majorHAnsi" w:eastAsiaTheme="majorEastAsia" w:hAnsiTheme="majorHAnsi" w:cstheme="majorBidi"/>
      <w:sz w:val="24"/>
      <w:lang w:bidi="en-US"/>
    </w:rPr>
  </w:style>
  <w:style w:type="paragraph" w:customStyle="1" w:styleId="743B4F8BC9FB47C5891258FD0AE1E0584">
    <w:name w:val="743B4F8BC9FB47C5891258FD0AE1E0584"/>
    <w:rsid w:val="0067341B"/>
    <w:pPr>
      <w:ind w:left="720"/>
      <w:contextualSpacing/>
    </w:pPr>
    <w:rPr>
      <w:rFonts w:asciiTheme="majorHAnsi" w:eastAsiaTheme="majorEastAsia" w:hAnsiTheme="majorHAnsi" w:cstheme="majorBidi"/>
      <w:sz w:val="24"/>
      <w:lang w:bidi="en-US"/>
    </w:rPr>
  </w:style>
  <w:style w:type="paragraph" w:customStyle="1" w:styleId="7C7C5BD78BAC46C3B9BE9DEA76DC8FF14">
    <w:name w:val="7C7C5BD78BAC46C3B9BE9DEA76DC8FF14"/>
    <w:rsid w:val="0067341B"/>
    <w:pPr>
      <w:ind w:left="720"/>
      <w:contextualSpacing/>
    </w:pPr>
    <w:rPr>
      <w:rFonts w:asciiTheme="majorHAnsi" w:eastAsiaTheme="majorEastAsia" w:hAnsiTheme="majorHAnsi" w:cstheme="majorBidi"/>
      <w:sz w:val="24"/>
      <w:lang w:bidi="en-US"/>
    </w:rPr>
  </w:style>
  <w:style w:type="paragraph" w:customStyle="1" w:styleId="D43A41CA1E684ADF9262C006D5890B1E4">
    <w:name w:val="D43A41CA1E684ADF9262C006D5890B1E4"/>
    <w:rsid w:val="0067341B"/>
    <w:pPr>
      <w:ind w:left="720"/>
      <w:contextualSpacing/>
    </w:pPr>
    <w:rPr>
      <w:rFonts w:asciiTheme="majorHAnsi" w:eastAsiaTheme="majorEastAsia" w:hAnsiTheme="majorHAnsi" w:cstheme="majorBidi"/>
      <w:sz w:val="24"/>
      <w:lang w:bidi="en-US"/>
    </w:rPr>
  </w:style>
  <w:style w:type="paragraph" w:customStyle="1" w:styleId="400A5B8C0605495BB0099782A315D8F54">
    <w:name w:val="400A5B8C0605495BB0099782A315D8F54"/>
    <w:rsid w:val="0067341B"/>
    <w:pPr>
      <w:ind w:left="720"/>
      <w:contextualSpacing/>
    </w:pPr>
    <w:rPr>
      <w:rFonts w:asciiTheme="majorHAnsi" w:eastAsiaTheme="majorEastAsia" w:hAnsiTheme="majorHAnsi" w:cstheme="majorBidi"/>
      <w:sz w:val="24"/>
      <w:lang w:bidi="en-US"/>
    </w:rPr>
  </w:style>
  <w:style w:type="paragraph" w:customStyle="1" w:styleId="BFE1232B358243C9B8EA24462DBFBC634">
    <w:name w:val="BFE1232B358243C9B8EA24462DBFBC634"/>
    <w:rsid w:val="0067341B"/>
    <w:pPr>
      <w:ind w:left="720"/>
      <w:contextualSpacing/>
    </w:pPr>
    <w:rPr>
      <w:rFonts w:asciiTheme="majorHAnsi" w:eastAsiaTheme="majorEastAsia" w:hAnsiTheme="majorHAnsi" w:cstheme="majorBidi"/>
      <w:sz w:val="24"/>
      <w:lang w:bidi="en-US"/>
    </w:rPr>
  </w:style>
  <w:style w:type="paragraph" w:customStyle="1" w:styleId="F20F09B530074864A45C8C7C7E47B9764">
    <w:name w:val="F20F09B530074864A45C8C7C7E47B9764"/>
    <w:rsid w:val="0067341B"/>
    <w:pPr>
      <w:ind w:left="720"/>
      <w:contextualSpacing/>
    </w:pPr>
    <w:rPr>
      <w:rFonts w:asciiTheme="majorHAnsi" w:eastAsiaTheme="majorEastAsia" w:hAnsiTheme="majorHAnsi" w:cstheme="majorBidi"/>
      <w:sz w:val="24"/>
      <w:lang w:bidi="en-US"/>
    </w:rPr>
  </w:style>
  <w:style w:type="paragraph" w:customStyle="1" w:styleId="A4B7FC43703641D793F80A978DFB630D4">
    <w:name w:val="A4B7FC43703641D793F80A978DFB630D4"/>
    <w:rsid w:val="0067341B"/>
    <w:pPr>
      <w:ind w:left="720"/>
      <w:contextualSpacing/>
    </w:pPr>
    <w:rPr>
      <w:rFonts w:asciiTheme="majorHAnsi" w:eastAsiaTheme="majorEastAsia" w:hAnsiTheme="majorHAnsi" w:cstheme="majorBidi"/>
      <w:sz w:val="24"/>
      <w:lang w:bidi="en-US"/>
    </w:rPr>
  </w:style>
  <w:style w:type="paragraph" w:customStyle="1" w:styleId="1B0D48B4055D429AB9B6652F2B2E79344">
    <w:name w:val="1B0D48B4055D429AB9B6652F2B2E79344"/>
    <w:rsid w:val="0067341B"/>
    <w:pPr>
      <w:ind w:left="720"/>
      <w:contextualSpacing/>
    </w:pPr>
    <w:rPr>
      <w:rFonts w:asciiTheme="majorHAnsi" w:eastAsiaTheme="majorEastAsia" w:hAnsiTheme="majorHAnsi" w:cstheme="majorBidi"/>
      <w:sz w:val="24"/>
      <w:lang w:bidi="en-US"/>
    </w:rPr>
  </w:style>
  <w:style w:type="paragraph" w:customStyle="1" w:styleId="4B1B36E7140040948AECCD1B99F3C2BD4">
    <w:name w:val="4B1B36E7140040948AECCD1B99F3C2BD4"/>
    <w:rsid w:val="0067341B"/>
    <w:rPr>
      <w:rFonts w:asciiTheme="majorHAnsi" w:eastAsiaTheme="majorEastAsia" w:hAnsiTheme="majorHAnsi" w:cstheme="majorBidi"/>
      <w:sz w:val="24"/>
      <w:lang w:bidi="en-US"/>
    </w:rPr>
  </w:style>
  <w:style w:type="paragraph" w:customStyle="1" w:styleId="2ACA9B7204D94AFD946E11708956F5F44">
    <w:name w:val="2ACA9B7204D94AFD946E11708956F5F44"/>
    <w:rsid w:val="0067341B"/>
    <w:rPr>
      <w:rFonts w:asciiTheme="majorHAnsi" w:eastAsiaTheme="majorEastAsia" w:hAnsiTheme="majorHAnsi" w:cstheme="majorBidi"/>
      <w:sz w:val="24"/>
      <w:lang w:bidi="en-US"/>
    </w:rPr>
  </w:style>
  <w:style w:type="paragraph" w:customStyle="1" w:styleId="3F0494225EC049D9AA379FFDB6784E5038">
    <w:name w:val="3F0494225EC049D9AA379FFDB6784E5038"/>
    <w:rsid w:val="003521CC"/>
    <w:rPr>
      <w:rFonts w:asciiTheme="majorHAnsi" w:eastAsiaTheme="majorEastAsia" w:hAnsiTheme="majorHAnsi" w:cstheme="majorBidi"/>
      <w:sz w:val="24"/>
      <w:lang w:bidi="en-US"/>
    </w:rPr>
  </w:style>
  <w:style w:type="paragraph" w:customStyle="1" w:styleId="14FC420FD43C42D39A4AB762E4A8FEB822">
    <w:name w:val="14FC420FD43C42D39A4AB762E4A8FEB822"/>
    <w:rsid w:val="003521CC"/>
    <w:rPr>
      <w:rFonts w:asciiTheme="majorHAnsi" w:eastAsiaTheme="majorEastAsia" w:hAnsiTheme="majorHAnsi" w:cstheme="majorBidi"/>
      <w:sz w:val="24"/>
      <w:lang w:bidi="en-US"/>
    </w:rPr>
  </w:style>
  <w:style w:type="paragraph" w:customStyle="1" w:styleId="0B52EA5A82234B3BA345A370DC3A97C822">
    <w:name w:val="0B52EA5A82234B3BA345A370DC3A97C822"/>
    <w:rsid w:val="003521CC"/>
    <w:rPr>
      <w:rFonts w:asciiTheme="majorHAnsi" w:eastAsiaTheme="majorEastAsia" w:hAnsiTheme="majorHAnsi" w:cstheme="majorBidi"/>
      <w:sz w:val="24"/>
      <w:lang w:bidi="en-US"/>
    </w:rPr>
  </w:style>
  <w:style w:type="paragraph" w:customStyle="1" w:styleId="4FB62510B824446998B127DBEB43C48333">
    <w:name w:val="4FB62510B824446998B127DBEB43C48333"/>
    <w:rsid w:val="003521CC"/>
    <w:rPr>
      <w:rFonts w:asciiTheme="majorHAnsi" w:eastAsiaTheme="majorEastAsia" w:hAnsiTheme="majorHAnsi" w:cstheme="majorBidi"/>
      <w:sz w:val="24"/>
      <w:lang w:bidi="en-US"/>
    </w:rPr>
  </w:style>
  <w:style w:type="paragraph" w:customStyle="1" w:styleId="DA3466DC2AE34112B78C0413A2A9F63A8">
    <w:name w:val="DA3466DC2AE34112B78C0413A2A9F63A8"/>
    <w:rsid w:val="003521CC"/>
    <w:rPr>
      <w:rFonts w:asciiTheme="majorHAnsi" w:eastAsiaTheme="majorEastAsia" w:hAnsiTheme="majorHAnsi" w:cstheme="majorBidi"/>
      <w:sz w:val="24"/>
      <w:lang w:bidi="en-US"/>
    </w:rPr>
  </w:style>
  <w:style w:type="paragraph" w:customStyle="1" w:styleId="22CE4325C16B41649347C8D5F60EDCCE5">
    <w:name w:val="22CE4325C16B41649347C8D5F60EDCCE5"/>
    <w:rsid w:val="003521CC"/>
    <w:rPr>
      <w:rFonts w:asciiTheme="majorHAnsi" w:eastAsiaTheme="majorEastAsia" w:hAnsiTheme="majorHAnsi" w:cstheme="majorBidi"/>
      <w:sz w:val="24"/>
      <w:lang w:bidi="en-US"/>
    </w:rPr>
  </w:style>
  <w:style w:type="paragraph" w:customStyle="1" w:styleId="AEB86C6DDAA64F2391A7D7B5314FBE365">
    <w:name w:val="AEB86C6DDAA64F2391A7D7B5314FBE365"/>
    <w:rsid w:val="003521CC"/>
    <w:rPr>
      <w:rFonts w:asciiTheme="majorHAnsi" w:eastAsiaTheme="majorEastAsia" w:hAnsiTheme="majorHAnsi" w:cstheme="majorBidi"/>
      <w:sz w:val="24"/>
      <w:lang w:bidi="en-US"/>
    </w:rPr>
  </w:style>
  <w:style w:type="paragraph" w:customStyle="1" w:styleId="A5C9B115615A478FA180E179E900B1F95">
    <w:name w:val="A5C9B115615A478FA180E179E900B1F95"/>
    <w:rsid w:val="003521CC"/>
    <w:rPr>
      <w:rFonts w:asciiTheme="majorHAnsi" w:eastAsiaTheme="majorEastAsia" w:hAnsiTheme="majorHAnsi" w:cstheme="majorBidi"/>
      <w:sz w:val="24"/>
      <w:lang w:bidi="en-US"/>
    </w:rPr>
  </w:style>
  <w:style w:type="paragraph" w:customStyle="1" w:styleId="6CD70684223944C88F1F56F589B713CA3">
    <w:name w:val="6CD70684223944C88F1F56F589B713CA3"/>
    <w:rsid w:val="003521CC"/>
    <w:rPr>
      <w:rFonts w:asciiTheme="majorHAnsi" w:eastAsiaTheme="majorEastAsia" w:hAnsiTheme="majorHAnsi" w:cstheme="majorBidi"/>
      <w:sz w:val="24"/>
      <w:lang w:bidi="en-US"/>
    </w:rPr>
  </w:style>
  <w:style w:type="paragraph" w:customStyle="1" w:styleId="786C3888A5B8436B8F5F884B57E8DBBC3">
    <w:name w:val="786C3888A5B8436B8F5F884B57E8DBBC3"/>
    <w:rsid w:val="003521CC"/>
    <w:rPr>
      <w:rFonts w:asciiTheme="majorHAnsi" w:eastAsiaTheme="majorEastAsia" w:hAnsiTheme="majorHAnsi" w:cstheme="majorBidi"/>
      <w:sz w:val="24"/>
      <w:lang w:bidi="en-US"/>
    </w:rPr>
  </w:style>
  <w:style w:type="paragraph" w:customStyle="1" w:styleId="BCD299C910C04224AEC265A9D15DFABA6">
    <w:name w:val="BCD299C910C04224AEC265A9D15DFABA6"/>
    <w:rsid w:val="003521CC"/>
    <w:rPr>
      <w:rFonts w:asciiTheme="majorHAnsi" w:eastAsiaTheme="majorEastAsia" w:hAnsiTheme="majorHAnsi" w:cstheme="majorBidi"/>
      <w:sz w:val="24"/>
      <w:lang w:bidi="en-US"/>
    </w:rPr>
  </w:style>
  <w:style w:type="paragraph" w:customStyle="1" w:styleId="454C575EA73B47A5A0E43DE49C82A12C20">
    <w:name w:val="454C575EA73B47A5A0E43DE49C82A12C20"/>
    <w:rsid w:val="003521CC"/>
    <w:pPr>
      <w:ind w:left="720"/>
      <w:contextualSpacing/>
    </w:pPr>
    <w:rPr>
      <w:rFonts w:asciiTheme="majorHAnsi" w:eastAsiaTheme="majorEastAsia" w:hAnsiTheme="majorHAnsi" w:cstheme="majorBidi"/>
      <w:sz w:val="24"/>
      <w:lang w:bidi="en-US"/>
    </w:rPr>
  </w:style>
  <w:style w:type="paragraph" w:customStyle="1" w:styleId="C0C250CC883644388AD9E76EC5E02B8B5">
    <w:name w:val="C0C250CC883644388AD9E76EC5E02B8B5"/>
    <w:rsid w:val="003521CC"/>
    <w:pPr>
      <w:ind w:left="720"/>
      <w:contextualSpacing/>
    </w:pPr>
    <w:rPr>
      <w:rFonts w:asciiTheme="majorHAnsi" w:eastAsiaTheme="majorEastAsia" w:hAnsiTheme="majorHAnsi" w:cstheme="majorBidi"/>
      <w:sz w:val="24"/>
      <w:lang w:bidi="en-US"/>
    </w:rPr>
  </w:style>
  <w:style w:type="paragraph" w:customStyle="1" w:styleId="D71174CD59D54795941B7C284B541BB55">
    <w:name w:val="D71174CD59D54795941B7C284B541BB55"/>
    <w:rsid w:val="003521CC"/>
    <w:pPr>
      <w:ind w:left="720"/>
      <w:contextualSpacing/>
    </w:pPr>
    <w:rPr>
      <w:rFonts w:asciiTheme="majorHAnsi" w:eastAsiaTheme="majorEastAsia" w:hAnsiTheme="majorHAnsi" w:cstheme="majorBidi"/>
      <w:sz w:val="24"/>
      <w:lang w:bidi="en-US"/>
    </w:rPr>
  </w:style>
  <w:style w:type="paragraph" w:customStyle="1" w:styleId="743B4F8BC9FB47C5891258FD0AE1E0585">
    <w:name w:val="743B4F8BC9FB47C5891258FD0AE1E0585"/>
    <w:rsid w:val="003521CC"/>
    <w:pPr>
      <w:ind w:left="720"/>
      <w:contextualSpacing/>
    </w:pPr>
    <w:rPr>
      <w:rFonts w:asciiTheme="majorHAnsi" w:eastAsiaTheme="majorEastAsia" w:hAnsiTheme="majorHAnsi" w:cstheme="majorBidi"/>
      <w:sz w:val="24"/>
      <w:lang w:bidi="en-US"/>
    </w:rPr>
  </w:style>
  <w:style w:type="paragraph" w:customStyle="1" w:styleId="7C7C5BD78BAC46C3B9BE9DEA76DC8FF15">
    <w:name w:val="7C7C5BD78BAC46C3B9BE9DEA76DC8FF15"/>
    <w:rsid w:val="003521CC"/>
    <w:pPr>
      <w:ind w:left="720"/>
      <w:contextualSpacing/>
    </w:pPr>
    <w:rPr>
      <w:rFonts w:asciiTheme="majorHAnsi" w:eastAsiaTheme="majorEastAsia" w:hAnsiTheme="majorHAnsi" w:cstheme="majorBidi"/>
      <w:sz w:val="24"/>
      <w:lang w:bidi="en-US"/>
    </w:rPr>
  </w:style>
  <w:style w:type="paragraph" w:customStyle="1" w:styleId="D43A41CA1E684ADF9262C006D5890B1E5">
    <w:name w:val="D43A41CA1E684ADF9262C006D5890B1E5"/>
    <w:rsid w:val="003521CC"/>
    <w:pPr>
      <w:ind w:left="720"/>
      <w:contextualSpacing/>
    </w:pPr>
    <w:rPr>
      <w:rFonts w:asciiTheme="majorHAnsi" w:eastAsiaTheme="majorEastAsia" w:hAnsiTheme="majorHAnsi" w:cstheme="majorBidi"/>
      <w:sz w:val="24"/>
      <w:lang w:bidi="en-US"/>
    </w:rPr>
  </w:style>
  <w:style w:type="paragraph" w:customStyle="1" w:styleId="400A5B8C0605495BB0099782A315D8F55">
    <w:name w:val="400A5B8C0605495BB0099782A315D8F55"/>
    <w:rsid w:val="003521CC"/>
    <w:pPr>
      <w:ind w:left="720"/>
      <w:contextualSpacing/>
    </w:pPr>
    <w:rPr>
      <w:rFonts w:asciiTheme="majorHAnsi" w:eastAsiaTheme="majorEastAsia" w:hAnsiTheme="majorHAnsi" w:cstheme="majorBidi"/>
      <w:sz w:val="24"/>
      <w:lang w:bidi="en-US"/>
    </w:rPr>
  </w:style>
  <w:style w:type="paragraph" w:customStyle="1" w:styleId="BFE1232B358243C9B8EA24462DBFBC635">
    <w:name w:val="BFE1232B358243C9B8EA24462DBFBC635"/>
    <w:rsid w:val="003521CC"/>
    <w:pPr>
      <w:ind w:left="720"/>
      <w:contextualSpacing/>
    </w:pPr>
    <w:rPr>
      <w:rFonts w:asciiTheme="majorHAnsi" w:eastAsiaTheme="majorEastAsia" w:hAnsiTheme="majorHAnsi" w:cstheme="majorBidi"/>
      <w:sz w:val="24"/>
      <w:lang w:bidi="en-US"/>
    </w:rPr>
  </w:style>
  <w:style w:type="paragraph" w:customStyle="1" w:styleId="F20F09B530074864A45C8C7C7E47B9765">
    <w:name w:val="F20F09B530074864A45C8C7C7E47B9765"/>
    <w:rsid w:val="003521CC"/>
    <w:pPr>
      <w:ind w:left="720"/>
      <w:contextualSpacing/>
    </w:pPr>
    <w:rPr>
      <w:rFonts w:asciiTheme="majorHAnsi" w:eastAsiaTheme="majorEastAsia" w:hAnsiTheme="majorHAnsi" w:cstheme="majorBidi"/>
      <w:sz w:val="24"/>
      <w:lang w:bidi="en-US"/>
    </w:rPr>
  </w:style>
  <w:style w:type="paragraph" w:customStyle="1" w:styleId="A4B7FC43703641D793F80A978DFB630D5">
    <w:name w:val="A4B7FC43703641D793F80A978DFB630D5"/>
    <w:rsid w:val="003521CC"/>
    <w:pPr>
      <w:ind w:left="720"/>
      <w:contextualSpacing/>
    </w:pPr>
    <w:rPr>
      <w:rFonts w:asciiTheme="majorHAnsi" w:eastAsiaTheme="majorEastAsia" w:hAnsiTheme="majorHAnsi" w:cstheme="majorBidi"/>
      <w:sz w:val="24"/>
      <w:lang w:bidi="en-US"/>
    </w:rPr>
  </w:style>
  <w:style w:type="paragraph" w:customStyle="1" w:styleId="1B0D48B4055D429AB9B6652F2B2E79345">
    <w:name w:val="1B0D48B4055D429AB9B6652F2B2E79345"/>
    <w:rsid w:val="003521CC"/>
    <w:pPr>
      <w:ind w:left="720"/>
      <w:contextualSpacing/>
    </w:pPr>
    <w:rPr>
      <w:rFonts w:asciiTheme="majorHAnsi" w:eastAsiaTheme="majorEastAsia" w:hAnsiTheme="majorHAnsi" w:cstheme="majorBidi"/>
      <w:sz w:val="24"/>
      <w:lang w:bidi="en-US"/>
    </w:rPr>
  </w:style>
  <w:style w:type="paragraph" w:customStyle="1" w:styleId="4B1B36E7140040948AECCD1B99F3C2BD5">
    <w:name w:val="4B1B36E7140040948AECCD1B99F3C2BD5"/>
    <w:rsid w:val="003521CC"/>
    <w:pPr>
      <w:ind w:left="720"/>
      <w:contextualSpacing/>
    </w:pPr>
    <w:rPr>
      <w:rFonts w:asciiTheme="majorHAnsi" w:eastAsiaTheme="majorEastAsia" w:hAnsiTheme="majorHAnsi" w:cstheme="majorBidi"/>
      <w:sz w:val="24"/>
      <w:lang w:bidi="en-US"/>
    </w:rPr>
  </w:style>
  <w:style w:type="paragraph" w:customStyle="1" w:styleId="2ACA9B7204D94AFD946E11708956F5F45">
    <w:name w:val="2ACA9B7204D94AFD946E11708956F5F45"/>
    <w:rsid w:val="003521CC"/>
    <w:rPr>
      <w:rFonts w:asciiTheme="majorHAnsi" w:eastAsiaTheme="majorEastAsia" w:hAnsiTheme="majorHAnsi" w:cstheme="majorBidi"/>
      <w:sz w:val="24"/>
      <w:lang w:bidi="en-US"/>
    </w:rPr>
  </w:style>
  <w:style w:type="paragraph" w:customStyle="1" w:styleId="3F0494225EC049D9AA379FFDB6784E5039">
    <w:name w:val="3F0494225EC049D9AA379FFDB6784E5039"/>
    <w:rsid w:val="003521CC"/>
    <w:rPr>
      <w:rFonts w:asciiTheme="majorHAnsi" w:eastAsiaTheme="majorEastAsia" w:hAnsiTheme="majorHAnsi" w:cstheme="majorBidi"/>
      <w:sz w:val="24"/>
      <w:lang w:bidi="en-US"/>
    </w:rPr>
  </w:style>
  <w:style w:type="paragraph" w:customStyle="1" w:styleId="14FC420FD43C42D39A4AB762E4A8FEB823">
    <w:name w:val="14FC420FD43C42D39A4AB762E4A8FEB823"/>
    <w:rsid w:val="003521CC"/>
    <w:rPr>
      <w:rFonts w:asciiTheme="majorHAnsi" w:eastAsiaTheme="majorEastAsia" w:hAnsiTheme="majorHAnsi" w:cstheme="majorBidi"/>
      <w:sz w:val="24"/>
      <w:lang w:bidi="en-US"/>
    </w:rPr>
  </w:style>
  <w:style w:type="paragraph" w:customStyle="1" w:styleId="0B52EA5A82234B3BA345A370DC3A97C823">
    <w:name w:val="0B52EA5A82234B3BA345A370DC3A97C823"/>
    <w:rsid w:val="003521CC"/>
    <w:rPr>
      <w:rFonts w:asciiTheme="majorHAnsi" w:eastAsiaTheme="majorEastAsia" w:hAnsiTheme="majorHAnsi" w:cstheme="majorBidi"/>
      <w:sz w:val="24"/>
      <w:lang w:bidi="en-US"/>
    </w:rPr>
  </w:style>
  <w:style w:type="paragraph" w:customStyle="1" w:styleId="4FB62510B824446998B127DBEB43C48334">
    <w:name w:val="4FB62510B824446998B127DBEB43C48334"/>
    <w:rsid w:val="003521CC"/>
    <w:rPr>
      <w:rFonts w:asciiTheme="majorHAnsi" w:eastAsiaTheme="majorEastAsia" w:hAnsiTheme="majorHAnsi" w:cstheme="majorBidi"/>
      <w:sz w:val="24"/>
      <w:lang w:bidi="en-US"/>
    </w:rPr>
  </w:style>
  <w:style w:type="paragraph" w:customStyle="1" w:styleId="DA3466DC2AE34112B78C0413A2A9F63A9">
    <w:name w:val="DA3466DC2AE34112B78C0413A2A9F63A9"/>
    <w:rsid w:val="003521CC"/>
    <w:rPr>
      <w:rFonts w:asciiTheme="majorHAnsi" w:eastAsiaTheme="majorEastAsia" w:hAnsiTheme="majorHAnsi" w:cstheme="majorBidi"/>
      <w:sz w:val="24"/>
      <w:lang w:bidi="en-US"/>
    </w:rPr>
  </w:style>
  <w:style w:type="paragraph" w:customStyle="1" w:styleId="22CE4325C16B41649347C8D5F60EDCCE6">
    <w:name w:val="22CE4325C16B41649347C8D5F60EDCCE6"/>
    <w:rsid w:val="003521CC"/>
    <w:rPr>
      <w:rFonts w:asciiTheme="majorHAnsi" w:eastAsiaTheme="majorEastAsia" w:hAnsiTheme="majorHAnsi" w:cstheme="majorBidi"/>
      <w:sz w:val="24"/>
      <w:lang w:bidi="en-US"/>
    </w:rPr>
  </w:style>
  <w:style w:type="paragraph" w:customStyle="1" w:styleId="AEB86C6DDAA64F2391A7D7B5314FBE366">
    <w:name w:val="AEB86C6DDAA64F2391A7D7B5314FBE366"/>
    <w:rsid w:val="003521CC"/>
    <w:rPr>
      <w:rFonts w:asciiTheme="majorHAnsi" w:eastAsiaTheme="majorEastAsia" w:hAnsiTheme="majorHAnsi" w:cstheme="majorBidi"/>
      <w:sz w:val="24"/>
      <w:lang w:bidi="en-US"/>
    </w:rPr>
  </w:style>
  <w:style w:type="paragraph" w:customStyle="1" w:styleId="A5C9B115615A478FA180E179E900B1F96">
    <w:name w:val="A5C9B115615A478FA180E179E900B1F96"/>
    <w:rsid w:val="003521CC"/>
    <w:rPr>
      <w:rFonts w:asciiTheme="majorHAnsi" w:eastAsiaTheme="majorEastAsia" w:hAnsiTheme="majorHAnsi" w:cstheme="majorBidi"/>
      <w:sz w:val="24"/>
      <w:lang w:bidi="en-US"/>
    </w:rPr>
  </w:style>
  <w:style w:type="paragraph" w:customStyle="1" w:styleId="6CD70684223944C88F1F56F589B713CA4">
    <w:name w:val="6CD70684223944C88F1F56F589B713CA4"/>
    <w:rsid w:val="003521CC"/>
    <w:rPr>
      <w:rFonts w:asciiTheme="majorHAnsi" w:eastAsiaTheme="majorEastAsia" w:hAnsiTheme="majorHAnsi" w:cstheme="majorBidi"/>
      <w:sz w:val="24"/>
      <w:lang w:bidi="en-US"/>
    </w:rPr>
  </w:style>
  <w:style w:type="paragraph" w:customStyle="1" w:styleId="786C3888A5B8436B8F5F884B57E8DBBC4">
    <w:name w:val="786C3888A5B8436B8F5F884B57E8DBBC4"/>
    <w:rsid w:val="003521CC"/>
    <w:rPr>
      <w:rFonts w:asciiTheme="majorHAnsi" w:eastAsiaTheme="majorEastAsia" w:hAnsiTheme="majorHAnsi" w:cstheme="majorBidi"/>
      <w:sz w:val="24"/>
      <w:lang w:bidi="en-US"/>
    </w:rPr>
  </w:style>
  <w:style w:type="paragraph" w:customStyle="1" w:styleId="BCD299C910C04224AEC265A9D15DFABA7">
    <w:name w:val="BCD299C910C04224AEC265A9D15DFABA7"/>
    <w:rsid w:val="003521CC"/>
    <w:rPr>
      <w:rFonts w:asciiTheme="majorHAnsi" w:eastAsiaTheme="majorEastAsia" w:hAnsiTheme="majorHAnsi" w:cstheme="majorBidi"/>
      <w:sz w:val="24"/>
      <w:lang w:bidi="en-US"/>
    </w:rPr>
  </w:style>
  <w:style w:type="paragraph" w:customStyle="1" w:styleId="454C575EA73B47A5A0E43DE49C82A12C21">
    <w:name w:val="454C575EA73B47A5A0E43DE49C82A12C21"/>
    <w:rsid w:val="003521CC"/>
    <w:pPr>
      <w:ind w:left="720"/>
      <w:contextualSpacing/>
    </w:pPr>
    <w:rPr>
      <w:rFonts w:asciiTheme="majorHAnsi" w:eastAsiaTheme="majorEastAsia" w:hAnsiTheme="majorHAnsi" w:cstheme="majorBidi"/>
      <w:sz w:val="24"/>
      <w:lang w:bidi="en-US"/>
    </w:rPr>
  </w:style>
  <w:style w:type="paragraph" w:customStyle="1" w:styleId="D71174CD59D54795941B7C284B541BB56">
    <w:name w:val="D71174CD59D54795941B7C284B541BB56"/>
    <w:rsid w:val="003521CC"/>
    <w:pPr>
      <w:ind w:left="720"/>
      <w:contextualSpacing/>
    </w:pPr>
    <w:rPr>
      <w:rFonts w:asciiTheme="majorHAnsi" w:eastAsiaTheme="majorEastAsia" w:hAnsiTheme="majorHAnsi" w:cstheme="majorBidi"/>
      <w:sz w:val="24"/>
      <w:lang w:bidi="en-US"/>
    </w:rPr>
  </w:style>
  <w:style w:type="paragraph" w:customStyle="1" w:styleId="743B4F8BC9FB47C5891258FD0AE1E0586">
    <w:name w:val="743B4F8BC9FB47C5891258FD0AE1E0586"/>
    <w:rsid w:val="003521CC"/>
    <w:pPr>
      <w:ind w:left="720"/>
      <w:contextualSpacing/>
    </w:pPr>
    <w:rPr>
      <w:rFonts w:asciiTheme="majorHAnsi" w:eastAsiaTheme="majorEastAsia" w:hAnsiTheme="majorHAnsi" w:cstheme="majorBidi"/>
      <w:sz w:val="24"/>
      <w:lang w:bidi="en-US"/>
    </w:rPr>
  </w:style>
  <w:style w:type="paragraph" w:customStyle="1" w:styleId="7C7C5BD78BAC46C3B9BE9DEA76DC8FF16">
    <w:name w:val="7C7C5BD78BAC46C3B9BE9DEA76DC8FF16"/>
    <w:rsid w:val="003521CC"/>
    <w:pPr>
      <w:ind w:left="720"/>
      <w:contextualSpacing/>
    </w:pPr>
    <w:rPr>
      <w:rFonts w:asciiTheme="majorHAnsi" w:eastAsiaTheme="majorEastAsia" w:hAnsiTheme="majorHAnsi" w:cstheme="majorBidi"/>
      <w:sz w:val="24"/>
      <w:lang w:bidi="en-US"/>
    </w:rPr>
  </w:style>
  <w:style w:type="paragraph" w:customStyle="1" w:styleId="D43A41CA1E684ADF9262C006D5890B1E6">
    <w:name w:val="D43A41CA1E684ADF9262C006D5890B1E6"/>
    <w:rsid w:val="003521CC"/>
    <w:pPr>
      <w:ind w:left="720"/>
      <w:contextualSpacing/>
    </w:pPr>
    <w:rPr>
      <w:rFonts w:asciiTheme="majorHAnsi" w:eastAsiaTheme="majorEastAsia" w:hAnsiTheme="majorHAnsi" w:cstheme="majorBidi"/>
      <w:sz w:val="24"/>
      <w:lang w:bidi="en-US"/>
    </w:rPr>
  </w:style>
  <w:style w:type="paragraph" w:customStyle="1" w:styleId="400A5B8C0605495BB0099782A315D8F56">
    <w:name w:val="400A5B8C0605495BB0099782A315D8F56"/>
    <w:rsid w:val="003521CC"/>
    <w:pPr>
      <w:ind w:left="720"/>
      <w:contextualSpacing/>
    </w:pPr>
    <w:rPr>
      <w:rFonts w:asciiTheme="majorHAnsi" w:eastAsiaTheme="majorEastAsia" w:hAnsiTheme="majorHAnsi" w:cstheme="majorBidi"/>
      <w:sz w:val="24"/>
      <w:lang w:bidi="en-US"/>
    </w:rPr>
  </w:style>
  <w:style w:type="paragraph" w:customStyle="1" w:styleId="BFE1232B358243C9B8EA24462DBFBC636">
    <w:name w:val="BFE1232B358243C9B8EA24462DBFBC636"/>
    <w:rsid w:val="003521CC"/>
    <w:pPr>
      <w:ind w:left="720"/>
      <w:contextualSpacing/>
    </w:pPr>
    <w:rPr>
      <w:rFonts w:asciiTheme="majorHAnsi" w:eastAsiaTheme="majorEastAsia" w:hAnsiTheme="majorHAnsi" w:cstheme="majorBidi"/>
      <w:sz w:val="24"/>
      <w:lang w:bidi="en-US"/>
    </w:rPr>
  </w:style>
  <w:style w:type="paragraph" w:customStyle="1" w:styleId="F20F09B530074864A45C8C7C7E47B9766">
    <w:name w:val="F20F09B530074864A45C8C7C7E47B9766"/>
    <w:rsid w:val="003521CC"/>
    <w:pPr>
      <w:ind w:left="720"/>
      <w:contextualSpacing/>
    </w:pPr>
    <w:rPr>
      <w:rFonts w:asciiTheme="majorHAnsi" w:eastAsiaTheme="majorEastAsia" w:hAnsiTheme="majorHAnsi" w:cstheme="majorBidi"/>
      <w:sz w:val="24"/>
      <w:lang w:bidi="en-US"/>
    </w:rPr>
  </w:style>
  <w:style w:type="paragraph" w:customStyle="1" w:styleId="A4B7FC43703641D793F80A978DFB630D6">
    <w:name w:val="A4B7FC43703641D793F80A978DFB630D6"/>
    <w:rsid w:val="003521CC"/>
    <w:pPr>
      <w:ind w:left="720"/>
      <w:contextualSpacing/>
    </w:pPr>
    <w:rPr>
      <w:rFonts w:asciiTheme="majorHAnsi" w:eastAsiaTheme="majorEastAsia" w:hAnsiTheme="majorHAnsi" w:cstheme="majorBidi"/>
      <w:sz w:val="24"/>
      <w:lang w:bidi="en-US"/>
    </w:rPr>
  </w:style>
  <w:style w:type="paragraph" w:customStyle="1" w:styleId="1B0D48B4055D429AB9B6652F2B2E79346">
    <w:name w:val="1B0D48B4055D429AB9B6652F2B2E79346"/>
    <w:rsid w:val="003521CC"/>
    <w:pPr>
      <w:ind w:left="720"/>
      <w:contextualSpacing/>
    </w:pPr>
    <w:rPr>
      <w:rFonts w:asciiTheme="majorHAnsi" w:eastAsiaTheme="majorEastAsia" w:hAnsiTheme="majorHAnsi" w:cstheme="majorBidi"/>
      <w:sz w:val="24"/>
      <w:lang w:bidi="en-US"/>
    </w:rPr>
  </w:style>
  <w:style w:type="paragraph" w:customStyle="1" w:styleId="4B1B36E7140040948AECCD1B99F3C2BD6">
    <w:name w:val="4B1B36E7140040948AECCD1B99F3C2BD6"/>
    <w:rsid w:val="003521CC"/>
    <w:pPr>
      <w:ind w:left="720"/>
      <w:contextualSpacing/>
    </w:pPr>
    <w:rPr>
      <w:rFonts w:asciiTheme="majorHAnsi" w:eastAsiaTheme="majorEastAsia" w:hAnsiTheme="majorHAnsi" w:cstheme="majorBidi"/>
      <w:sz w:val="24"/>
      <w:lang w:bidi="en-US"/>
    </w:rPr>
  </w:style>
  <w:style w:type="paragraph" w:customStyle="1" w:styleId="2ACA9B7204D94AFD946E11708956F5F46">
    <w:name w:val="2ACA9B7204D94AFD946E11708956F5F46"/>
    <w:rsid w:val="003521CC"/>
    <w:rPr>
      <w:rFonts w:asciiTheme="majorHAnsi" w:eastAsiaTheme="majorEastAsia" w:hAnsiTheme="majorHAnsi" w:cstheme="majorBidi"/>
      <w:sz w:val="24"/>
      <w:lang w:bidi="en-US"/>
    </w:rPr>
  </w:style>
  <w:style w:type="paragraph" w:customStyle="1" w:styleId="33B49A38658B40FFBA382AD05AE47672">
    <w:name w:val="33B49A38658B40FFBA382AD05AE47672"/>
    <w:rsid w:val="00FD41CF"/>
  </w:style>
  <w:style w:type="paragraph" w:customStyle="1" w:styleId="E63F0834A9204EFAB7075F77CA81AAD6">
    <w:name w:val="E63F0834A9204EFAB7075F77CA81AAD6"/>
    <w:rsid w:val="00FD41CF"/>
  </w:style>
  <w:style w:type="paragraph" w:customStyle="1" w:styleId="B37A715391434AD9876860163D4DB94A">
    <w:name w:val="B37A715391434AD9876860163D4DB94A"/>
    <w:rsid w:val="00FD41CF"/>
  </w:style>
  <w:style w:type="paragraph" w:customStyle="1" w:styleId="49538157183644F89A74B5625E318DCE">
    <w:name w:val="49538157183644F89A74B5625E318DCE"/>
    <w:rsid w:val="00FD41CF"/>
  </w:style>
  <w:style w:type="paragraph" w:customStyle="1" w:styleId="4B4CB0D6BD434CFEBDC0977F916E5728">
    <w:name w:val="4B4CB0D6BD434CFEBDC0977F916E5728"/>
    <w:rsid w:val="00FD41CF"/>
  </w:style>
  <w:style w:type="paragraph" w:customStyle="1" w:styleId="C348ABCB533841ADAF3B37D507C7DD00">
    <w:name w:val="C348ABCB533841ADAF3B37D507C7DD00"/>
    <w:rsid w:val="00FD41CF"/>
  </w:style>
  <w:style w:type="paragraph" w:customStyle="1" w:styleId="1A213704B75A4AE4A22328E2C8425013">
    <w:name w:val="1A213704B75A4AE4A22328E2C8425013"/>
    <w:rsid w:val="00FD41CF"/>
  </w:style>
  <w:style w:type="paragraph" w:customStyle="1" w:styleId="B5DE0D4C231E4580A826DB8BC24C9D93">
    <w:name w:val="B5DE0D4C231E4580A826DB8BC24C9D93"/>
    <w:rsid w:val="00FD41CF"/>
  </w:style>
  <w:style w:type="paragraph" w:customStyle="1" w:styleId="5DC1E157C57A42C491951BE7D63701EB">
    <w:name w:val="5DC1E157C57A42C491951BE7D63701EB"/>
    <w:rsid w:val="00FD41CF"/>
  </w:style>
  <w:style w:type="paragraph" w:customStyle="1" w:styleId="BC6B2B4A07C04267869954EEECA32B0D">
    <w:name w:val="BC6B2B4A07C04267869954EEECA32B0D"/>
    <w:rsid w:val="00FD41CF"/>
  </w:style>
  <w:style w:type="paragraph" w:customStyle="1" w:styleId="EBF46E9CDDD94B2881227536B966C3CB">
    <w:name w:val="EBF46E9CDDD94B2881227536B966C3CB"/>
    <w:rsid w:val="00FD41CF"/>
  </w:style>
  <w:style w:type="paragraph" w:customStyle="1" w:styleId="E7A4D06137C74822AE65584F69839FB1">
    <w:name w:val="E7A4D06137C74822AE65584F69839FB1"/>
    <w:rsid w:val="00FD41CF"/>
  </w:style>
  <w:style w:type="paragraph" w:customStyle="1" w:styleId="2A49A740F2D244BDB096EC44B4F02998">
    <w:name w:val="2A49A740F2D244BDB096EC44B4F02998"/>
    <w:rsid w:val="00FD41CF"/>
  </w:style>
  <w:style w:type="paragraph" w:customStyle="1" w:styleId="57C5BC170EA14B18B62AC2E7DE03DD56">
    <w:name w:val="57C5BC170EA14B18B62AC2E7DE03DD56"/>
    <w:rsid w:val="00FD41CF"/>
  </w:style>
  <w:style w:type="paragraph" w:customStyle="1" w:styleId="FE499C48E235468BB113A692F9F8E83C">
    <w:name w:val="FE499C48E235468BB113A692F9F8E83C"/>
    <w:rsid w:val="00FD41CF"/>
  </w:style>
  <w:style w:type="paragraph" w:customStyle="1" w:styleId="D6B4292149424478BED9A4C3625A41FB">
    <w:name w:val="D6B4292149424478BED9A4C3625A41FB"/>
    <w:rsid w:val="00FD41CF"/>
  </w:style>
  <w:style w:type="paragraph" w:customStyle="1" w:styleId="9C19600DF6AC4E96B680CEAF4B604208">
    <w:name w:val="9C19600DF6AC4E96B680CEAF4B604208"/>
    <w:rsid w:val="00FD41CF"/>
  </w:style>
  <w:style w:type="paragraph" w:customStyle="1" w:styleId="EEC444E1EEEF4019A00EEC20CD9EF0F5">
    <w:name w:val="EEC444E1EEEF4019A00EEC20CD9EF0F5"/>
    <w:rsid w:val="00FD41CF"/>
  </w:style>
  <w:style w:type="paragraph" w:customStyle="1" w:styleId="B43F0D82631F4F08B71F56FAAF65FDE4">
    <w:name w:val="B43F0D82631F4F08B71F56FAAF65FDE4"/>
    <w:rsid w:val="00FD41CF"/>
  </w:style>
  <w:style w:type="paragraph" w:customStyle="1" w:styleId="B85CCD975D354557B70848FC8373F3C9">
    <w:name w:val="B85CCD975D354557B70848FC8373F3C9"/>
    <w:rsid w:val="00FD41CF"/>
  </w:style>
  <w:style w:type="paragraph" w:customStyle="1" w:styleId="7F2F5C0816A54A3981972E62C53F8185">
    <w:name w:val="7F2F5C0816A54A3981972E62C53F8185"/>
    <w:rsid w:val="00FD41CF"/>
  </w:style>
  <w:style w:type="paragraph" w:customStyle="1" w:styleId="757248133AC04D2BB9B086BF9196FD4D">
    <w:name w:val="757248133AC04D2BB9B086BF9196FD4D"/>
    <w:rsid w:val="00FD41CF"/>
  </w:style>
  <w:style w:type="paragraph" w:customStyle="1" w:styleId="FC1996A7450F4B769E05833A5C41DA30">
    <w:name w:val="FC1996A7450F4B769E05833A5C41DA30"/>
    <w:rsid w:val="00FD41CF"/>
  </w:style>
  <w:style w:type="paragraph" w:customStyle="1" w:styleId="A0A3F33EED674BFFBB2A79E7E365A123">
    <w:name w:val="A0A3F33EED674BFFBB2A79E7E365A123"/>
    <w:rsid w:val="00FD41CF"/>
  </w:style>
  <w:style w:type="paragraph" w:customStyle="1" w:styleId="3F0494225EC049D9AA379FFDB6784E5040">
    <w:name w:val="3F0494225EC049D9AA379FFDB6784E5040"/>
    <w:rsid w:val="00FD41CF"/>
    <w:rPr>
      <w:rFonts w:asciiTheme="majorHAnsi" w:eastAsiaTheme="majorEastAsia" w:hAnsiTheme="majorHAnsi" w:cstheme="majorBidi"/>
      <w:sz w:val="24"/>
      <w:lang w:bidi="en-US"/>
    </w:rPr>
  </w:style>
  <w:style w:type="paragraph" w:customStyle="1" w:styleId="14FC420FD43C42D39A4AB762E4A8FEB824">
    <w:name w:val="14FC420FD43C42D39A4AB762E4A8FEB824"/>
    <w:rsid w:val="00FD41CF"/>
    <w:rPr>
      <w:rFonts w:asciiTheme="majorHAnsi" w:eastAsiaTheme="majorEastAsia" w:hAnsiTheme="majorHAnsi" w:cstheme="majorBidi"/>
      <w:sz w:val="24"/>
      <w:lang w:bidi="en-US"/>
    </w:rPr>
  </w:style>
  <w:style w:type="paragraph" w:customStyle="1" w:styleId="0B52EA5A82234B3BA345A370DC3A97C824">
    <w:name w:val="0B52EA5A82234B3BA345A370DC3A97C824"/>
    <w:rsid w:val="00FD41CF"/>
    <w:rPr>
      <w:rFonts w:asciiTheme="majorHAnsi" w:eastAsiaTheme="majorEastAsia" w:hAnsiTheme="majorHAnsi" w:cstheme="majorBidi"/>
      <w:sz w:val="24"/>
      <w:lang w:bidi="en-US"/>
    </w:rPr>
  </w:style>
  <w:style w:type="paragraph" w:customStyle="1" w:styleId="4FB62510B824446998B127DBEB43C48335">
    <w:name w:val="4FB62510B824446998B127DBEB43C48335"/>
    <w:rsid w:val="00FD41CF"/>
    <w:rPr>
      <w:rFonts w:asciiTheme="majorHAnsi" w:eastAsiaTheme="majorEastAsia" w:hAnsiTheme="majorHAnsi" w:cstheme="majorBidi"/>
      <w:sz w:val="24"/>
      <w:lang w:bidi="en-US"/>
    </w:rPr>
  </w:style>
  <w:style w:type="paragraph" w:customStyle="1" w:styleId="DA3466DC2AE34112B78C0413A2A9F63A10">
    <w:name w:val="DA3466DC2AE34112B78C0413A2A9F63A10"/>
    <w:rsid w:val="00FD41CF"/>
    <w:rPr>
      <w:rFonts w:asciiTheme="majorHAnsi" w:eastAsiaTheme="majorEastAsia" w:hAnsiTheme="majorHAnsi" w:cstheme="majorBidi"/>
      <w:sz w:val="24"/>
      <w:lang w:bidi="en-US"/>
    </w:rPr>
  </w:style>
  <w:style w:type="paragraph" w:customStyle="1" w:styleId="6CD70684223944C88F1F56F589B713CA5">
    <w:name w:val="6CD70684223944C88F1F56F589B713CA5"/>
    <w:rsid w:val="00FD41CF"/>
    <w:rPr>
      <w:rFonts w:asciiTheme="majorHAnsi" w:eastAsiaTheme="majorEastAsia" w:hAnsiTheme="majorHAnsi" w:cstheme="majorBidi"/>
      <w:sz w:val="24"/>
      <w:lang w:bidi="en-US"/>
    </w:rPr>
  </w:style>
  <w:style w:type="paragraph" w:customStyle="1" w:styleId="786C3888A5B8436B8F5F884B57E8DBBC5">
    <w:name w:val="786C3888A5B8436B8F5F884B57E8DBBC5"/>
    <w:rsid w:val="00FD41CF"/>
    <w:rPr>
      <w:rFonts w:asciiTheme="majorHAnsi" w:eastAsiaTheme="majorEastAsia" w:hAnsiTheme="majorHAnsi" w:cstheme="majorBidi"/>
      <w:sz w:val="24"/>
      <w:lang w:bidi="en-US"/>
    </w:rPr>
  </w:style>
  <w:style w:type="paragraph" w:customStyle="1" w:styleId="E63F0834A9204EFAB7075F77CA81AAD61">
    <w:name w:val="E63F0834A9204EFAB7075F77CA81AAD61"/>
    <w:rsid w:val="00FD41CF"/>
    <w:rPr>
      <w:rFonts w:asciiTheme="majorHAnsi" w:eastAsiaTheme="majorEastAsia" w:hAnsiTheme="majorHAnsi" w:cstheme="majorBidi"/>
      <w:sz w:val="24"/>
      <w:lang w:bidi="en-US"/>
    </w:rPr>
  </w:style>
  <w:style w:type="paragraph" w:customStyle="1" w:styleId="B37A715391434AD9876860163D4DB94A1">
    <w:name w:val="B37A715391434AD9876860163D4DB94A1"/>
    <w:rsid w:val="00FD41CF"/>
    <w:rPr>
      <w:rFonts w:asciiTheme="majorHAnsi" w:eastAsiaTheme="majorEastAsia" w:hAnsiTheme="majorHAnsi" w:cstheme="majorBidi"/>
      <w:sz w:val="24"/>
      <w:lang w:bidi="en-US"/>
    </w:rPr>
  </w:style>
  <w:style w:type="paragraph" w:customStyle="1" w:styleId="49538157183644F89A74B5625E318DCE1">
    <w:name w:val="49538157183644F89A74B5625E318DCE1"/>
    <w:rsid w:val="00FD41CF"/>
    <w:rPr>
      <w:rFonts w:asciiTheme="majorHAnsi" w:eastAsiaTheme="majorEastAsia" w:hAnsiTheme="majorHAnsi" w:cstheme="majorBidi"/>
      <w:sz w:val="24"/>
      <w:lang w:bidi="en-US"/>
    </w:rPr>
  </w:style>
  <w:style w:type="paragraph" w:customStyle="1" w:styleId="4B4CB0D6BD434CFEBDC0977F916E57281">
    <w:name w:val="4B4CB0D6BD434CFEBDC0977F916E57281"/>
    <w:rsid w:val="00FD41CF"/>
    <w:rPr>
      <w:rFonts w:asciiTheme="majorHAnsi" w:eastAsiaTheme="majorEastAsia" w:hAnsiTheme="majorHAnsi" w:cstheme="majorBidi"/>
      <w:sz w:val="24"/>
      <w:lang w:bidi="en-US"/>
    </w:rPr>
  </w:style>
  <w:style w:type="paragraph" w:customStyle="1" w:styleId="33B49A38658B40FFBA382AD05AE476721">
    <w:name w:val="33B49A38658B40FFBA382AD05AE476721"/>
    <w:rsid w:val="00FD41CF"/>
    <w:pPr>
      <w:ind w:left="720"/>
      <w:contextualSpacing/>
    </w:pPr>
    <w:rPr>
      <w:rFonts w:asciiTheme="majorHAnsi" w:eastAsiaTheme="majorEastAsia" w:hAnsiTheme="majorHAnsi" w:cstheme="majorBidi"/>
      <w:sz w:val="24"/>
      <w:lang w:bidi="en-US"/>
    </w:rPr>
  </w:style>
  <w:style w:type="paragraph" w:customStyle="1" w:styleId="C348ABCB533841ADAF3B37D507C7DD001">
    <w:name w:val="C348ABCB533841ADAF3B37D507C7DD001"/>
    <w:rsid w:val="00FD41CF"/>
    <w:pPr>
      <w:ind w:left="720"/>
      <w:contextualSpacing/>
    </w:pPr>
    <w:rPr>
      <w:rFonts w:asciiTheme="majorHAnsi" w:eastAsiaTheme="majorEastAsia" w:hAnsiTheme="majorHAnsi" w:cstheme="majorBidi"/>
      <w:sz w:val="24"/>
      <w:lang w:bidi="en-US"/>
    </w:rPr>
  </w:style>
  <w:style w:type="paragraph" w:customStyle="1" w:styleId="1A213704B75A4AE4A22328E2C84250131">
    <w:name w:val="1A213704B75A4AE4A22328E2C84250131"/>
    <w:rsid w:val="00FD41CF"/>
    <w:pPr>
      <w:ind w:left="720"/>
      <w:contextualSpacing/>
    </w:pPr>
    <w:rPr>
      <w:rFonts w:asciiTheme="majorHAnsi" w:eastAsiaTheme="majorEastAsia" w:hAnsiTheme="majorHAnsi" w:cstheme="majorBidi"/>
      <w:sz w:val="24"/>
      <w:lang w:bidi="en-US"/>
    </w:rPr>
  </w:style>
  <w:style w:type="paragraph" w:customStyle="1" w:styleId="B5DE0D4C231E4580A826DB8BC24C9D931">
    <w:name w:val="B5DE0D4C231E4580A826DB8BC24C9D931"/>
    <w:rsid w:val="00FD41CF"/>
    <w:pPr>
      <w:ind w:left="720"/>
      <w:contextualSpacing/>
    </w:pPr>
    <w:rPr>
      <w:rFonts w:asciiTheme="majorHAnsi" w:eastAsiaTheme="majorEastAsia" w:hAnsiTheme="majorHAnsi" w:cstheme="majorBidi"/>
      <w:sz w:val="24"/>
      <w:lang w:bidi="en-US"/>
    </w:rPr>
  </w:style>
  <w:style w:type="paragraph" w:customStyle="1" w:styleId="5DC1E157C57A42C491951BE7D63701EB1">
    <w:name w:val="5DC1E157C57A42C491951BE7D63701EB1"/>
    <w:rsid w:val="00FD41CF"/>
    <w:pPr>
      <w:ind w:left="720"/>
      <w:contextualSpacing/>
    </w:pPr>
    <w:rPr>
      <w:rFonts w:asciiTheme="majorHAnsi" w:eastAsiaTheme="majorEastAsia" w:hAnsiTheme="majorHAnsi" w:cstheme="majorBidi"/>
      <w:sz w:val="24"/>
      <w:lang w:bidi="en-US"/>
    </w:rPr>
  </w:style>
  <w:style w:type="paragraph" w:customStyle="1" w:styleId="BC6B2B4A07C04267869954EEECA32B0D1">
    <w:name w:val="BC6B2B4A07C04267869954EEECA32B0D1"/>
    <w:rsid w:val="00FD41CF"/>
    <w:pPr>
      <w:ind w:left="720"/>
      <w:contextualSpacing/>
    </w:pPr>
    <w:rPr>
      <w:rFonts w:asciiTheme="majorHAnsi" w:eastAsiaTheme="majorEastAsia" w:hAnsiTheme="majorHAnsi" w:cstheme="majorBidi"/>
      <w:sz w:val="24"/>
      <w:lang w:bidi="en-US"/>
    </w:rPr>
  </w:style>
  <w:style w:type="paragraph" w:customStyle="1" w:styleId="EBF46E9CDDD94B2881227536B966C3CB1">
    <w:name w:val="EBF46E9CDDD94B2881227536B966C3CB1"/>
    <w:rsid w:val="00FD41CF"/>
    <w:pPr>
      <w:ind w:left="720"/>
      <w:contextualSpacing/>
    </w:pPr>
    <w:rPr>
      <w:rFonts w:asciiTheme="majorHAnsi" w:eastAsiaTheme="majorEastAsia" w:hAnsiTheme="majorHAnsi" w:cstheme="majorBidi"/>
      <w:sz w:val="24"/>
      <w:lang w:bidi="en-US"/>
    </w:rPr>
  </w:style>
  <w:style w:type="paragraph" w:customStyle="1" w:styleId="E7A4D06137C74822AE65584F69839FB11">
    <w:name w:val="E7A4D06137C74822AE65584F69839FB11"/>
    <w:rsid w:val="00FD41CF"/>
    <w:pPr>
      <w:ind w:left="720"/>
      <w:contextualSpacing/>
    </w:pPr>
    <w:rPr>
      <w:rFonts w:asciiTheme="majorHAnsi" w:eastAsiaTheme="majorEastAsia" w:hAnsiTheme="majorHAnsi" w:cstheme="majorBidi"/>
      <w:sz w:val="24"/>
      <w:lang w:bidi="en-US"/>
    </w:rPr>
  </w:style>
  <w:style w:type="paragraph" w:customStyle="1" w:styleId="2A49A740F2D244BDB096EC44B4F029981">
    <w:name w:val="2A49A740F2D244BDB096EC44B4F029981"/>
    <w:rsid w:val="00FD41CF"/>
    <w:pPr>
      <w:ind w:left="720"/>
      <w:contextualSpacing/>
    </w:pPr>
    <w:rPr>
      <w:rFonts w:asciiTheme="majorHAnsi" w:eastAsiaTheme="majorEastAsia" w:hAnsiTheme="majorHAnsi" w:cstheme="majorBidi"/>
      <w:sz w:val="24"/>
      <w:lang w:bidi="en-US"/>
    </w:rPr>
  </w:style>
  <w:style w:type="paragraph" w:customStyle="1" w:styleId="57C5BC170EA14B18B62AC2E7DE03DD561">
    <w:name w:val="57C5BC170EA14B18B62AC2E7DE03DD561"/>
    <w:rsid w:val="00FD41CF"/>
    <w:pPr>
      <w:ind w:left="720"/>
      <w:contextualSpacing/>
    </w:pPr>
    <w:rPr>
      <w:rFonts w:asciiTheme="majorHAnsi" w:eastAsiaTheme="majorEastAsia" w:hAnsiTheme="majorHAnsi" w:cstheme="majorBidi"/>
      <w:sz w:val="24"/>
      <w:lang w:bidi="en-US"/>
    </w:rPr>
  </w:style>
  <w:style w:type="paragraph" w:customStyle="1" w:styleId="FE499C48E235468BB113A692F9F8E83C1">
    <w:name w:val="FE499C48E235468BB113A692F9F8E83C1"/>
    <w:rsid w:val="00FD41CF"/>
    <w:pPr>
      <w:ind w:left="720"/>
      <w:contextualSpacing/>
    </w:pPr>
    <w:rPr>
      <w:rFonts w:asciiTheme="majorHAnsi" w:eastAsiaTheme="majorEastAsia" w:hAnsiTheme="majorHAnsi" w:cstheme="majorBidi"/>
      <w:sz w:val="24"/>
      <w:lang w:bidi="en-US"/>
    </w:rPr>
  </w:style>
  <w:style w:type="paragraph" w:customStyle="1" w:styleId="2ACA9B7204D94AFD946E11708956F5F47">
    <w:name w:val="2ACA9B7204D94AFD946E11708956F5F47"/>
    <w:rsid w:val="00FD41CF"/>
    <w:rPr>
      <w:rFonts w:asciiTheme="majorHAnsi" w:eastAsiaTheme="majorEastAsia" w:hAnsiTheme="majorHAnsi" w:cstheme="majorBidi"/>
      <w:sz w:val="24"/>
      <w:lang w:bidi="en-US"/>
    </w:rPr>
  </w:style>
  <w:style w:type="paragraph" w:customStyle="1" w:styleId="3F0494225EC049D9AA379FFDB6784E5041">
    <w:name w:val="3F0494225EC049D9AA379FFDB6784E5041"/>
    <w:rsid w:val="00FD41CF"/>
    <w:rPr>
      <w:rFonts w:asciiTheme="majorHAnsi" w:eastAsiaTheme="majorEastAsia" w:hAnsiTheme="majorHAnsi" w:cstheme="majorBidi"/>
      <w:sz w:val="24"/>
      <w:lang w:bidi="en-US"/>
    </w:rPr>
  </w:style>
  <w:style w:type="paragraph" w:customStyle="1" w:styleId="14FC420FD43C42D39A4AB762E4A8FEB825">
    <w:name w:val="14FC420FD43C42D39A4AB762E4A8FEB825"/>
    <w:rsid w:val="00FD41CF"/>
    <w:rPr>
      <w:rFonts w:asciiTheme="majorHAnsi" w:eastAsiaTheme="majorEastAsia" w:hAnsiTheme="majorHAnsi" w:cstheme="majorBidi"/>
      <w:sz w:val="24"/>
      <w:lang w:bidi="en-US"/>
    </w:rPr>
  </w:style>
  <w:style w:type="paragraph" w:customStyle="1" w:styleId="0B52EA5A82234B3BA345A370DC3A97C825">
    <w:name w:val="0B52EA5A82234B3BA345A370DC3A97C825"/>
    <w:rsid w:val="00FD41CF"/>
    <w:rPr>
      <w:rFonts w:asciiTheme="majorHAnsi" w:eastAsiaTheme="majorEastAsia" w:hAnsiTheme="majorHAnsi" w:cstheme="majorBidi"/>
      <w:sz w:val="24"/>
      <w:lang w:bidi="en-US"/>
    </w:rPr>
  </w:style>
  <w:style w:type="paragraph" w:customStyle="1" w:styleId="4FB62510B824446998B127DBEB43C48336">
    <w:name w:val="4FB62510B824446998B127DBEB43C48336"/>
    <w:rsid w:val="00FD41CF"/>
    <w:rPr>
      <w:rFonts w:asciiTheme="majorHAnsi" w:eastAsiaTheme="majorEastAsia" w:hAnsiTheme="majorHAnsi" w:cstheme="majorBidi"/>
      <w:sz w:val="24"/>
      <w:lang w:bidi="en-US"/>
    </w:rPr>
  </w:style>
  <w:style w:type="paragraph" w:customStyle="1" w:styleId="DA3466DC2AE34112B78C0413A2A9F63A11">
    <w:name w:val="DA3466DC2AE34112B78C0413A2A9F63A11"/>
    <w:rsid w:val="00FD41CF"/>
    <w:rPr>
      <w:rFonts w:asciiTheme="majorHAnsi" w:eastAsiaTheme="majorEastAsia" w:hAnsiTheme="majorHAnsi" w:cstheme="majorBidi"/>
      <w:sz w:val="24"/>
      <w:lang w:bidi="en-US"/>
    </w:rPr>
  </w:style>
  <w:style w:type="paragraph" w:customStyle="1" w:styleId="6CD70684223944C88F1F56F589B713CA6">
    <w:name w:val="6CD70684223944C88F1F56F589B713CA6"/>
    <w:rsid w:val="00FD41CF"/>
    <w:rPr>
      <w:rFonts w:asciiTheme="majorHAnsi" w:eastAsiaTheme="majorEastAsia" w:hAnsiTheme="majorHAnsi" w:cstheme="majorBidi"/>
      <w:sz w:val="24"/>
      <w:lang w:bidi="en-US"/>
    </w:rPr>
  </w:style>
  <w:style w:type="paragraph" w:customStyle="1" w:styleId="786C3888A5B8436B8F5F884B57E8DBBC6">
    <w:name w:val="786C3888A5B8436B8F5F884B57E8DBBC6"/>
    <w:rsid w:val="00FD41CF"/>
    <w:rPr>
      <w:rFonts w:asciiTheme="majorHAnsi" w:eastAsiaTheme="majorEastAsia" w:hAnsiTheme="majorHAnsi" w:cstheme="majorBidi"/>
      <w:sz w:val="24"/>
      <w:lang w:bidi="en-US"/>
    </w:rPr>
  </w:style>
  <w:style w:type="paragraph" w:customStyle="1" w:styleId="E63F0834A9204EFAB7075F77CA81AAD62">
    <w:name w:val="E63F0834A9204EFAB7075F77CA81AAD62"/>
    <w:rsid w:val="00FD41CF"/>
    <w:rPr>
      <w:rFonts w:asciiTheme="majorHAnsi" w:eastAsiaTheme="majorEastAsia" w:hAnsiTheme="majorHAnsi" w:cstheme="majorBidi"/>
      <w:sz w:val="24"/>
      <w:lang w:bidi="en-US"/>
    </w:rPr>
  </w:style>
  <w:style w:type="paragraph" w:customStyle="1" w:styleId="B37A715391434AD9876860163D4DB94A2">
    <w:name w:val="B37A715391434AD9876860163D4DB94A2"/>
    <w:rsid w:val="00FD41CF"/>
    <w:rPr>
      <w:rFonts w:asciiTheme="majorHAnsi" w:eastAsiaTheme="majorEastAsia" w:hAnsiTheme="majorHAnsi" w:cstheme="majorBidi"/>
      <w:sz w:val="24"/>
      <w:lang w:bidi="en-US"/>
    </w:rPr>
  </w:style>
  <w:style w:type="paragraph" w:customStyle="1" w:styleId="49538157183644F89A74B5625E318DCE2">
    <w:name w:val="49538157183644F89A74B5625E318DCE2"/>
    <w:rsid w:val="00FD41CF"/>
    <w:rPr>
      <w:rFonts w:asciiTheme="majorHAnsi" w:eastAsiaTheme="majorEastAsia" w:hAnsiTheme="majorHAnsi" w:cstheme="majorBidi"/>
      <w:sz w:val="24"/>
      <w:lang w:bidi="en-US"/>
    </w:rPr>
  </w:style>
  <w:style w:type="paragraph" w:customStyle="1" w:styleId="4B4CB0D6BD434CFEBDC0977F916E57282">
    <w:name w:val="4B4CB0D6BD434CFEBDC0977F916E57282"/>
    <w:rsid w:val="00FD41CF"/>
    <w:rPr>
      <w:rFonts w:asciiTheme="majorHAnsi" w:eastAsiaTheme="majorEastAsia" w:hAnsiTheme="majorHAnsi" w:cstheme="majorBidi"/>
      <w:sz w:val="24"/>
      <w:lang w:bidi="en-US"/>
    </w:rPr>
  </w:style>
  <w:style w:type="paragraph" w:customStyle="1" w:styleId="33B49A38658B40FFBA382AD05AE476722">
    <w:name w:val="33B49A38658B40FFBA382AD05AE476722"/>
    <w:rsid w:val="00FD41CF"/>
    <w:pPr>
      <w:ind w:left="720"/>
      <w:contextualSpacing/>
    </w:pPr>
    <w:rPr>
      <w:rFonts w:asciiTheme="majorHAnsi" w:eastAsiaTheme="majorEastAsia" w:hAnsiTheme="majorHAnsi" w:cstheme="majorBidi"/>
      <w:sz w:val="24"/>
      <w:lang w:bidi="en-US"/>
    </w:rPr>
  </w:style>
  <w:style w:type="paragraph" w:customStyle="1" w:styleId="C348ABCB533841ADAF3B37D507C7DD002">
    <w:name w:val="C348ABCB533841ADAF3B37D507C7DD002"/>
    <w:rsid w:val="00FD41CF"/>
    <w:pPr>
      <w:ind w:left="720"/>
      <w:contextualSpacing/>
    </w:pPr>
    <w:rPr>
      <w:rFonts w:asciiTheme="majorHAnsi" w:eastAsiaTheme="majorEastAsia" w:hAnsiTheme="majorHAnsi" w:cstheme="majorBidi"/>
      <w:sz w:val="24"/>
      <w:lang w:bidi="en-US"/>
    </w:rPr>
  </w:style>
  <w:style w:type="paragraph" w:customStyle="1" w:styleId="1A213704B75A4AE4A22328E2C84250132">
    <w:name w:val="1A213704B75A4AE4A22328E2C84250132"/>
    <w:rsid w:val="00FD41CF"/>
    <w:pPr>
      <w:ind w:left="720"/>
      <w:contextualSpacing/>
    </w:pPr>
    <w:rPr>
      <w:rFonts w:asciiTheme="majorHAnsi" w:eastAsiaTheme="majorEastAsia" w:hAnsiTheme="majorHAnsi" w:cstheme="majorBidi"/>
      <w:sz w:val="24"/>
      <w:lang w:bidi="en-US"/>
    </w:rPr>
  </w:style>
  <w:style w:type="paragraph" w:customStyle="1" w:styleId="B5DE0D4C231E4580A826DB8BC24C9D932">
    <w:name w:val="B5DE0D4C231E4580A826DB8BC24C9D932"/>
    <w:rsid w:val="00FD41CF"/>
    <w:pPr>
      <w:ind w:left="720"/>
      <w:contextualSpacing/>
    </w:pPr>
    <w:rPr>
      <w:rFonts w:asciiTheme="majorHAnsi" w:eastAsiaTheme="majorEastAsia" w:hAnsiTheme="majorHAnsi" w:cstheme="majorBidi"/>
      <w:sz w:val="24"/>
      <w:lang w:bidi="en-US"/>
    </w:rPr>
  </w:style>
  <w:style w:type="paragraph" w:customStyle="1" w:styleId="5DC1E157C57A42C491951BE7D63701EB2">
    <w:name w:val="5DC1E157C57A42C491951BE7D63701EB2"/>
    <w:rsid w:val="00FD41CF"/>
    <w:pPr>
      <w:ind w:left="720"/>
      <w:contextualSpacing/>
    </w:pPr>
    <w:rPr>
      <w:rFonts w:asciiTheme="majorHAnsi" w:eastAsiaTheme="majorEastAsia" w:hAnsiTheme="majorHAnsi" w:cstheme="majorBidi"/>
      <w:sz w:val="24"/>
      <w:lang w:bidi="en-US"/>
    </w:rPr>
  </w:style>
  <w:style w:type="paragraph" w:customStyle="1" w:styleId="BC6B2B4A07C04267869954EEECA32B0D2">
    <w:name w:val="BC6B2B4A07C04267869954EEECA32B0D2"/>
    <w:rsid w:val="00FD41CF"/>
    <w:pPr>
      <w:ind w:left="720"/>
      <w:contextualSpacing/>
    </w:pPr>
    <w:rPr>
      <w:rFonts w:asciiTheme="majorHAnsi" w:eastAsiaTheme="majorEastAsia" w:hAnsiTheme="majorHAnsi" w:cstheme="majorBidi"/>
      <w:sz w:val="24"/>
      <w:lang w:bidi="en-US"/>
    </w:rPr>
  </w:style>
  <w:style w:type="paragraph" w:customStyle="1" w:styleId="EBF46E9CDDD94B2881227536B966C3CB2">
    <w:name w:val="EBF46E9CDDD94B2881227536B966C3CB2"/>
    <w:rsid w:val="00FD41CF"/>
    <w:pPr>
      <w:ind w:left="720"/>
      <w:contextualSpacing/>
    </w:pPr>
    <w:rPr>
      <w:rFonts w:asciiTheme="majorHAnsi" w:eastAsiaTheme="majorEastAsia" w:hAnsiTheme="majorHAnsi" w:cstheme="majorBidi"/>
      <w:sz w:val="24"/>
      <w:lang w:bidi="en-US"/>
    </w:rPr>
  </w:style>
  <w:style w:type="paragraph" w:customStyle="1" w:styleId="E7A4D06137C74822AE65584F69839FB12">
    <w:name w:val="E7A4D06137C74822AE65584F69839FB12"/>
    <w:rsid w:val="00FD41CF"/>
    <w:pPr>
      <w:ind w:left="720"/>
      <w:contextualSpacing/>
    </w:pPr>
    <w:rPr>
      <w:rFonts w:asciiTheme="majorHAnsi" w:eastAsiaTheme="majorEastAsia" w:hAnsiTheme="majorHAnsi" w:cstheme="majorBidi"/>
      <w:sz w:val="24"/>
      <w:lang w:bidi="en-US"/>
    </w:rPr>
  </w:style>
  <w:style w:type="paragraph" w:customStyle="1" w:styleId="2A49A740F2D244BDB096EC44B4F029982">
    <w:name w:val="2A49A740F2D244BDB096EC44B4F029982"/>
    <w:rsid w:val="00FD41CF"/>
    <w:pPr>
      <w:ind w:left="720"/>
      <w:contextualSpacing/>
    </w:pPr>
    <w:rPr>
      <w:rFonts w:asciiTheme="majorHAnsi" w:eastAsiaTheme="majorEastAsia" w:hAnsiTheme="majorHAnsi" w:cstheme="majorBidi"/>
      <w:sz w:val="24"/>
      <w:lang w:bidi="en-US"/>
    </w:rPr>
  </w:style>
  <w:style w:type="paragraph" w:customStyle="1" w:styleId="57C5BC170EA14B18B62AC2E7DE03DD562">
    <w:name w:val="57C5BC170EA14B18B62AC2E7DE03DD562"/>
    <w:rsid w:val="00FD41CF"/>
    <w:pPr>
      <w:ind w:left="720"/>
      <w:contextualSpacing/>
    </w:pPr>
    <w:rPr>
      <w:rFonts w:asciiTheme="majorHAnsi" w:eastAsiaTheme="majorEastAsia" w:hAnsiTheme="majorHAnsi" w:cstheme="majorBidi"/>
      <w:sz w:val="24"/>
      <w:lang w:bidi="en-US"/>
    </w:rPr>
  </w:style>
  <w:style w:type="paragraph" w:customStyle="1" w:styleId="FE499C48E235468BB113A692F9F8E83C2">
    <w:name w:val="FE499C48E235468BB113A692F9F8E83C2"/>
    <w:rsid w:val="00FD41CF"/>
    <w:pPr>
      <w:ind w:left="720"/>
      <w:contextualSpacing/>
    </w:pPr>
    <w:rPr>
      <w:rFonts w:asciiTheme="majorHAnsi" w:eastAsiaTheme="majorEastAsia" w:hAnsiTheme="majorHAnsi" w:cstheme="majorBidi"/>
      <w:sz w:val="24"/>
      <w:lang w:bidi="en-US"/>
    </w:rPr>
  </w:style>
  <w:style w:type="paragraph" w:customStyle="1" w:styleId="2ACA9B7204D94AFD946E11708956F5F48">
    <w:name w:val="2ACA9B7204D94AFD946E11708956F5F48"/>
    <w:rsid w:val="00FD41CF"/>
    <w:rPr>
      <w:rFonts w:asciiTheme="majorHAnsi" w:eastAsiaTheme="majorEastAsia" w:hAnsiTheme="majorHAnsi" w:cstheme="majorBidi"/>
      <w:sz w:val="24"/>
      <w:lang w:bidi="en-US"/>
    </w:rPr>
  </w:style>
  <w:style w:type="paragraph" w:customStyle="1" w:styleId="3F0494225EC049D9AA379FFDB6784E5042">
    <w:name w:val="3F0494225EC049D9AA379FFDB6784E5042"/>
    <w:rsid w:val="000B345C"/>
    <w:rPr>
      <w:rFonts w:asciiTheme="majorHAnsi" w:eastAsiaTheme="majorEastAsia" w:hAnsiTheme="majorHAnsi" w:cstheme="majorBidi"/>
      <w:sz w:val="24"/>
      <w:lang w:bidi="en-US"/>
    </w:rPr>
  </w:style>
  <w:style w:type="paragraph" w:customStyle="1" w:styleId="14FC420FD43C42D39A4AB762E4A8FEB826">
    <w:name w:val="14FC420FD43C42D39A4AB762E4A8FEB826"/>
    <w:rsid w:val="000B345C"/>
    <w:rPr>
      <w:rFonts w:asciiTheme="majorHAnsi" w:eastAsiaTheme="majorEastAsia" w:hAnsiTheme="majorHAnsi" w:cstheme="majorBidi"/>
      <w:sz w:val="24"/>
      <w:lang w:bidi="en-US"/>
    </w:rPr>
  </w:style>
  <w:style w:type="paragraph" w:customStyle="1" w:styleId="0B52EA5A82234B3BA345A370DC3A97C826">
    <w:name w:val="0B52EA5A82234B3BA345A370DC3A97C826"/>
    <w:rsid w:val="000B345C"/>
    <w:rPr>
      <w:rFonts w:asciiTheme="majorHAnsi" w:eastAsiaTheme="majorEastAsia" w:hAnsiTheme="majorHAnsi" w:cstheme="majorBidi"/>
      <w:sz w:val="24"/>
      <w:lang w:bidi="en-US"/>
    </w:rPr>
  </w:style>
  <w:style w:type="paragraph" w:customStyle="1" w:styleId="4FB62510B824446998B127DBEB43C48337">
    <w:name w:val="4FB62510B824446998B127DBEB43C48337"/>
    <w:rsid w:val="000B345C"/>
    <w:rPr>
      <w:rFonts w:asciiTheme="majorHAnsi" w:eastAsiaTheme="majorEastAsia" w:hAnsiTheme="majorHAnsi" w:cstheme="majorBidi"/>
      <w:sz w:val="24"/>
      <w:lang w:bidi="en-US"/>
    </w:rPr>
  </w:style>
  <w:style w:type="paragraph" w:customStyle="1" w:styleId="DA3466DC2AE34112B78C0413A2A9F63A12">
    <w:name w:val="DA3466DC2AE34112B78C0413A2A9F63A12"/>
    <w:rsid w:val="000B345C"/>
    <w:rPr>
      <w:rFonts w:asciiTheme="majorHAnsi" w:eastAsiaTheme="majorEastAsia" w:hAnsiTheme="majorHAnsi" w:cstheme="majorBidi"/>
      <w:sz w:val="24"/>
      <w:lang w:bidi="en-US"/>
    </w:rPr>
  </w:style>
  <w:style w:type="paragraph" w:customStyle="1" w:styleId="6CD70684223944C88F1F56F589B713CA7">
    <w:name w:val="6CD70684223944C88F1F56F589B713CA7"/>
    <w:rsid w:val="000B345C"/>
    <w:rPr>
      <w:rFonts w:asciiTheme="majorHAnsi" w:eastAsiaTheme="majorEastAsia" w:hAnsiTheme="majorHAnsi" w:cstheme="majorBidi"/>
      <w:sz w:val="24"/>
      <w:lang w:bidi="en-US"/>
    </w:rPr>
  </w:style>
  <w:style w:type="paragraph" w:customStyle="1" w:styleId="786C3888A5B8436B8F5F884B57E8DBBC7">
    <w:name w:val="786C3888A5B8436B8F5F884B57E8DBBC7"/>
    <w:rsid w:val="000B345C"/>
    <w:rPr>
      <w:rFonts w:asciiTheme="majorHAnsi" w:eastAsiaTheme="majorEastAsia" w:hAnsiTheme="majorHAnsi" w:cstheme="majorBidi"/>
      <w:sz w:val="24"/>
      <w:lang w:bidi="en-US"/>
    </w:rPr>
  </w:style>
  <w:style w:type="paragraph" w:customStyle="1" w:styleId="E63F0834A9204EFAB7075F77CA81AAD63">
    <w:name w:val="E63F0834A9204EFAB7075F77CA81AAD63"/>
    <w:rsid w:val="000B345C"/>
    <w:rPr>
      <w:rFonts w:asciiTheme="majorHAnsi" w:eastAsiaTheme="majorEastAsia" w:hAnsiTheme="majorHAnsi" w:cstheme="majorBidi"/>
      <w:sz w:val="24"/>
      <w:lang w:bidi="en-US"/>
    </w:rPr>
  </w:style>
  <w:style w:type="paragraph" w:customStyle="1" w:styleId="B37A715391434AD9876860163D4DB94A3">
    <w:name w:val="B37A715391434AD9876860163D4DB94A3"/>
    <w:rsid w:val="000B345C"/>
    <w:rPr>
      <w:rFonts w:asciiTheme="majorHAnsi" w:eastAsiaTheme="majorEastAsia" w:hAnsiTheme="majorHAnsi" w:cstheme="majorBidi"/>
      <w:sz w:val="24"/>
      <w:lang w:bidi="en-US"/>
    </w:rPr>
  </w:style>
  <w:style w:type="paragraph" w:customStyle="1" w:styleId="49538157183644F89A74B5625E318DCE3">
    <w:name w:val="49538157183644F89A74B5625E318DCE3"/>
    <w:rsid w:val="000B345C"/>
    <w:rPr>
      <w:rFonts w:asciiTheme="majorHAnsi" w:eastAsiaTheme="majorEastAsia" w:hAnsiTheme="majorHAnsi" w:cstheme="majorBidi"/>
      <w:sz w:val="24"/>
      <w:lang w:bidi="en-US"/>
    </w:rPr>
  </w:style>
  <w:style w:type="paragraph" w:customStyle="1" w:styleId="4B4CB0D6BD434CFEBDC0977F916E57283">
    <w:name w:val="4B4CB0D6BD434CFEBDC0977F916E57283"/>
    <w:rsid w:val="000B345C"/>
    <w:rPr>
      <w:rFonts w:asciiTheme="majorHAnsi" w:eastAsiaTheme="majorEastAsia" w:hAnsiTheme="majorHAnsi" w:cstheme="majorBidi"/>
      <w:sz w:val="24"/>
      <w:lang w:bidi="en-US"/>
    </w:rPr>
  </w:style>
  <w:style w:type="paragraph" w:customStyle="1" w:styleId="33B49A38658B40FFBA382AD05AE476723">
    <w:name w:val="33B49A38658B40FFBA382AD05AE476723"/>
    <w:rsid w:val="000B345C"/>
    <w:pPr>
      <w:ind w:left="720"/>
      <w:contextualSpacing/>
    </w:pPr>
    <w:rPr>
      <w:rFonts w:asciiTheme="majorHAnsi" w:eastAsiaTheme="majorEastAsia" w:hAnsiTheme="majorHAnsi" w:cstheme="majorBidi"/>
      <w:sz w:val="24"/>
      <w:lang w:bidi="en-US"/>
    </w:rPr>
  </w:style>
  <w:style w:type="paragraph" w:customStyle="1" w:styleId="C348ABCB533841ADAF3B37D507C7DD003">
    <w:name w:val="C348ABCB533841ADAF3B37D507C7DD003"/>
    <w:rsid w:val="000B345C"/>
    <w:pPr>
      <w:ind w:left="720"/>
      <w:contextualSpacing/>
    </w:pPr>
    <w:rPr>
      <w:rFonts w:asciiTheme="majorHAnsi" w:eastAsiaTheme="majorEastAsia" w:hAnsiTheme="majorHAnsi" w:cstheme="majorBidi"/>
      <w:sz w:val="24"/>
      <w:lang w:bidi="en-US"/>
    </w:rPr>
  </w:style>
  <w:style w:type="paragraph" w:customStyle="1" w:styleId="1A213704B75A4AE4A22328E2C84250133">
    <w:name w:val="1A213704B75A4AE4A22328E2C84250133"/>
    <w:rsid w:val="000B345C"/>
    <w:pPr>
      <w:ind w:left="720"/>
      <w:contextualSpacing/>
    </w:pPr>
    <w:rPr>
      <w:rFonts w:asciiTheme="majorHAnsi" w:eastAsiaTheme="majorEastAsia" w:hAnsiTheme="majorHAnsi" w:cstheme="majorBidi"/>
      <w:sz w:val="24"/>
      <w:lang w:bidi="en-US"/>
    </w:rPr>
  </w:style>
  <w:style w:type="paragraph" w:customStyle="1" w:styleId="B5DE0D4C231E4580A826DB8BC24C9D933">
    <w:name w:val="B5DE0D4C231E4580A826DB8BC24C9D933"/>
    <w:rsid w:val="000B345C"/>
    <w:pPr>
      <w:ind w:left="720"/>
      <w:contextualSpacing/>
    </w:pPr>
    <w:rPr>
      <w:rFonts w:asciiTheme="majorHAnsi" w:eastAsiaTheme="majorEastAsia" w:hAnsiTheme="majorHAnsi" w:cstheme="majorBidi"/>
      <w:sz w:val="24"/>
      <w:lang w:bidi="en-US"/>
    </w:rPr>
  </w:style>
  <w:style w:type="paragraph" w:customStyle="1" w:styleId="5DC1E157C57A42C491951BE7D63701EB3">
    <w:name w:val="5DC1E157C57A42C491951BE7D63701EB3"/>
    <w:rsid w:val="000B345C"/>
    <w:pPr>
      <w:ind w:left="720"/>
      <w:contextualSpacing/>
    </w:pPr>
    <w:rPr>
      <w:rFonts w:asciiTheme="majorHAnsi" w:eastAsiaTheme="majorEastAsia" w:hAnsiTheme="majorHAnsi" w:cstheme="majorBidi"/>
      <w:sz w:val="24"/>
      <w:lang w:bidi="en-US"/>
    </w:rPr>
  </w:style>
  <w:style w:type="paragraph" w:customStyle="1" w:styleId="BC6B2B4A07C04267869954EEECA32B0D3">
    <w:name w:val="BC6B2B4A07C04267869954EEECA32B0D3"/>
    <w:rsid w:val="000B345C"/>
    <w:pPr>
      <w:ind w:left="720"/>
      <w:contextualSpacing/>
    </w:pPr>
    <w:rPr>
      <w:rFonts w:asciiTheme="majorHAnsi" w:eastAsiaTheme="majorEastAsia" w:hAnsiTheme="majorHAnsi" w:cstheme="majorBidi"/>
      <w:sz w:val="24"/>
      <w:lang w:bidi="en-US"/>
    </w:rPr>
  </w:style>
  <w:style w:type="paragraph" w:customStyle="1" w:styleId="EBF46E9CDDD94B2881227536B966C3CB3">
    <w:name w:val="EBF46E9CDDD94B2881227536B966C3CB3"/>
    <w:rsid w:val="000B345C"/>
    <w:pPr>
      <w:ind w:left="720"/>
      <w:contextualSpacing/>
    </w:pPr>
    <w:rPr>
      <w:rFonts w:asciiTheme="majorHAnsi" w:eastAsiaTheme="majorEastAsia" w:hAnsiTheme="majorHAnsi" w:cstheme="majorBidi"/>
      <w:sz w:val="24"/>
      <w:lang w:bidi="en-US"/>
    </w:rPr>
  </w:style>
  <w:style w:type="paragraph" w:customStyle="1" w:styleId="E7A4D06137C74822AE65584F69839FB13">
    <w:name w:val="E7A4D06137C74822AE65584F69839FB13"/>
    <w:rsid w:val="000B345C"/>
    <w:pPr>
      <w:ind w:left="720"/>
      <w:contextualSpacing/>
    </w:pPr>
    <w:rPr>
      <w:rFonts w:asciiTheme="majorHAnsi" w:eastAsiaTheme="majorEastAsia" w:hAnsiTheme="majorHAnsi" w:cstheme="majorBidi"/>
      <w:sz w:val="24"/>
      <w:lang w:bidi="en-US"/>
    </w:rPr>
  </w:style>
  <w:style w:type="paragraph" w:customStyle="1" w:styleId="2A49A740F2D244BDB096EC44B4F029983">
    <w:name w:val="2A49A740F2D244BDB096EC44B4F029983"/>
    <w:rsid w:val="000B345C"/>
    <w:pPr>
      <w:ind w:left="720"/>
      <w:contextualSpacing/>
    </w:pPr>
    <w:rPr>
      <w:rFonts w:asciiTheme="majorHAnsi" w:eastAsiaTheme="majorEastAsia" w:hAnsiTheme="majorHAnsi" w:cstheme="majorBidi"/>
      <w:sz w:val="24"/>
      <w:lang w:bidi="en-US"/>
    </w:rPr>
  </w:style>
  <w:style w:type="paragraph" w:customStyle="1" w:styleId="57C5BC170EA14B18B62AC2E7DE03DD563">
    <w:name w:val="57C5BC170EA14B18B62AC2E7DE03DD563"/>
    <w:rsid w:val="000B345C"/>
    <w:pPr>
      <w:ind w:left="720"/>
      <w:contextualSpacing/>
    </w:pPr>
    <w:rPr>
      <w:rFonts w:asciiTheme="majorHAnsi" w:eastAsiaTheme="majorEastAsia" w:hAnsiTheme="majorHAnsi" w:cstheme="majorBidi"/>
      <w:sz w:val="24"/>
      <w:lang w:bidi="en-US"/>
    </w:rPr>
  </w:style>
  <w:style w:type="paragraph" w:customStyle="1" w:styleId="FE499C48E235468BB113A692F9F8E83C3">
    <w:name w:val="FE499C48E235468BB113A692F9F8E83C3"/>
    <w:rsid w:val="000B345C"/>
    <w:pPr>
      <w:ind w:left="720"/>
      <w:contextualSpacing/>
    </w:pPr>
    <w:rPr>
      <w:rFonts w:asciiTheme="majorHAnsi" w:eastAsiaTheme="majorEastAsia" w:hAnsiTheme="majorHAnsi" w:cstheme="majorBidi"/>
      <w:sz w:val="24"/>
      <w:lang w:bidi="en-US"/>
    </w:rPr>
  </w:style>
  <w:style w:type="paragraph" w:customStyle="1" w:styleId="2ACA9B7204D94AFD946E11708956F5F49">
    <w:name w:val="2ACA9B7204D94AFD946E11708956F5F49"/>
    <w:rsid w:val="000B345C"/>
    <w:rPr>
      <w:rFonts w:asciiTheme="majorHAnsi" w:eastAsiaTheme="majorEastAsia" w:hAnsiTheme="majorHAnsi" w:cstheme="majorBidi"/>
      <w:sz w:val="24"/>
      <w:lang w:bidi="en-US"/>
    </w:rPr>
  </w:style>
  <w:style w:type="paragraph" w:customStyle="1" w:styleId="3F0494225EC049D9AA379FFDB6784E5043">
    <w:name w:val="3F0494225EC049D9AA379FFDB6784E5043"/>
    <w:rsid w:val="000B345C"/>
    <w:rPr>
      <w:rFonts w:asciiTheme="majorHAnsi" w:eastAsiaTheme="majorEastAsia" w:hAnsiTheme="majorHAnsi" w:cstheme="majorBidi"/>
      <w:sz w:val="24"/>
      <w:lang w:bidi="en-US"/>
    </w:rPr>
  </w:style>
  <w:style w:type="paragraph" w:customStyle="1" w:styleId="14FC420FD43C42D39A4AB762E4A8FEB827">
    <w:name w:val="14FC420FD43C42D39A4AB762E4A8FEB827"/>
    <w:rsid w:val="000B345C"/>
    <w:rPr>
      <w:rFonts w:asciiTheme="majorHAnsi" w:eastAsiaTheme="majorEastAsia" w:hAnsiTheme="majorHAnsi" w:cstheme="majorBidi"/>
      <w:sz w:val="24"/>
      <w:lang w:bidi="en-US"/>
    </w:rPr>
  </w:style>
  <w:style w:type="paragraph" w:customStyle="1" w:styleId="0B52EA5A82234B3BA345A370DC3A97C827">
    <w:name w:val="0B52EA5A82234B3BA345A370DC3A97C827"/>
    <w:rsid w:val="000B345C"/>
    <w:rPr>
      <w:rFonts w:asciiTheme="majorHAnsi" w:eastAsiaTheme="majorEastAsia" w:hAnsiTheme="majorHAnsi" w:cstheme="majorBidi"/>
      <w:sz w:val="24"/>
      <w:lang w:bidi="en-US"/>
    </w:rPr>
  </w:style>
  <w:style w:type="paragraph" w:customStyle="1" w:styleId="4FB62510B824446998B127DBEB43C48338">
    <w:name w:val="4FB62510B824446998B127DBEB43C48338"/>
    <w:rsid w:val="000B345C"/>
    <w:rPr>
      <w:rFonts w:asciiTheme="majorHAnsi" w:eastAsiaTheme="majorEastAsia" w:hAnsiTheme="majorHAnsi" w:cstheme="majorBidi"/>
      <w:sz w:val="24"/>
      <w:lang w:bidi="en-US"/>
    </w:rPr>
  </w:style>
  <w:style w:type="paragraph" w:customStyle="1" w:styleId="DA3466DC2AE34112B78C0413A2A9F63A13">
    <w:name w:val="DA3466DC2AE34112B78C0413A2A9F63A13"/>
    <w:rsid w:val="000B345C"/>
    <w:rPr>
      <w:rFonts w:asciiTheme="majorHAnsi" w:eastAsiaTheme="majorEastAsia" w:hAnsiTheme="majorHAnsi" w:cstheme="majorBidi"/>
      <w:sz w:val="24"/>
      <w:lang w:bidi="en-US"/>
    </w:rPr>
  </w:style>
  <w:style w:type="paragraph" w:customStyle="1" w:styleId="6CD70684223944C88F1F56F589B713CA8">
    <w:name w:val="6CD70684223944C88F1F56F589B713CA8"/>
    <w:rsid w:val="000B345C"/>
    <w:rPr>
      <w:rFonts w:asciiTheme="majorHAnsi" w:eastAsiaTheme="majorEastAsia" w:hAnsiTheme="majorHAnsi" w:cstheme="majorBidi"/>
      <w:sz w:val="24"/>
      <w:lang w:bidi="en-US"/>
    </w:rPr>
  </w:style>
  <w:style w:type="paragraph" w:customStyle="1" w:styleId="786C3888A5B8436B8F5F884B57E8DBBC8">
    <w:name w:val="786C3888A5B8436B8F5F884B57E8DBBC8"/>
    <w:rsid w:val="000B345C"/>
    <w:rPr>
      <w:rFonts w:asciiTheme="majorHAnsi" w:eastAsiaTheme="majorEastAsia" w:hAnsiTheme="majorHAnsi" w:cstheme="majorBidi"/>
      <w:sz w:val="24"/>
      <w:lang w:bidi="en-US"/>
    </w:rPr>
  </w:style>
  <w:style w:type="paragraph" w:customStyle="1" w:styleId="E63F0834A9204EFAB7075F77CA81AAD64">
    <w:name w:val="E63F0834A9204EFAB7075F77CA81AAD64"/>
    <w:rsid w:val="000B345C"/>
    <w:rPr>
      <w:rFonts w:asciiTheme="majorHAnsi" w:eastAsiaTheme="majorEastAsia" w:hAnsiTheme="majorHAnsi" w:cstheme="majorBidi"/>
      <w:sz w:val="24"/>
      <w:lang w:bidi="en-US"/>
    </w:rPr>
  </w:style>
  <w:style w:type="paragraph" w:customStyle="1" w:styleId="B37A715391434AD9876860163D4DB94A4">
    <w:name w:val="B37A715391434AD9876860163D4DB94A4"/>
    <w:rsid w:val="000B345C"/>
    <w:rPr>
      <w:rFonts w:asciiTheme="majorHAnsi" w:eastAsiaTheme="majorEastAsia" w:hAnsiTheme="majorHAnsi" w:cstheme="majorBidi"/>
      <w:sz w:val="24"/>
      <w:lang w:bidi="en-US"/>
    </w:rPr>
  </w:style>
  <w:style w:type="paragraph" w:customStyle="1" w:styleId="49538157183644F89A74B5625E318DCE4">
    <w:name w:val="49538157183644F89A74B5625E318DCE4"/>
    <w:rsid w:val="000B345C"/>
    <w:rPr>
      <w:rFonts w:asciiTheme="majorHAnsi" w:eastAsiaTheme="majorEastAsia" w:hAnsiTheme="majorHAnsi" w:cstheme="majorBidi"/>
      <w:sz w:val="24"/>
      <w:lang w:bidi="en-US"/>
    </w:rPr>
  </w:style>
  <w:style w:type="paragraph" w:customStyle="1" w:styleId="4B4CB0D6BD434CFEBDC0977F916E57284">
    <w:name w:val="4B4CB0D6BD434CFEBDC0977F916E57284"/>
    <w:rsid w:val="000B345C"/>
    <w:rPr>
      <w:rFonts w:asciiTheme="majorHAnsi" w:eastAsiaTheme="majorEastAsia" w:hAnsiTheme="majorHAnsi" w:cstheme="majorBidi"/>
      <w:sz w:val="24"/>
      <w:lang w:bidi="en-US"/>
    </w:rPr>
  </w:style>
  <w:style w:type="paragraph" w:customStyle="1" w:styleId="33B49A38658B40FFBA382AD05AE476724">
    <w:name w:val="33B49A38658B40FFBA382AD05AE476724"/>
    <w:rsid w:val="000B345C"/>
    <w:pPr>
      <w:ind w:left="720"/>
      <w:contextualSpacing/>
    </w:pPr>
    <w:rPr>
      <w:rFonts w:asciiTheme="majorHAnsi" w:eastAsiaTheme="majorEastAsia" w:hAnsiTheme="majorHAnsi" w:cstheme="majorBidi"/>
      <w:sz w:val="24"/>
      <w:lang w:bidi="en-US"/>
    </w:rPr>
  </w:style>
  <w:style w:type="paragraph" w:customStyle="1" w:styleId="C348ABCB533841ADAF3B37D507C7DD004">
    <w:name w:val="C348ABCB533841ADAF3B37D507C7DD004"/>
    <w:rsid w:val="000B345C"/>
    <w:pPr>
      <w:ind w:left="720"/>
      <w:contextualSpacing/>
    </w:pPr>
    <w:rPr>
      <w:rFonts w:asciiTheme="majorHAnsi" w:eastAsiaTheme="majorEastAsia" w:hAnsiTheme="majorHAnsi" w:cstheme="majorBidi"/>
      <w:sz w:val="24"/>
      <w:lang w:bidi="en-US"/>
    </w:rPr>
  </w:style>
  <w:style w:type="paragraph" w:customStyle="1" w:styleId="1A213704B75A4AE4A22328E2C84250134">
    <w:name w:val="1A213704B75A4AE4A22328E2C84250134"/>
    <w:rsid w:val="000B345C"/>
    <w:pPr>
      <w:ind w:left="720"/>
      <w:contextualSpacing/>
    </w:pPr>
    <w:rPr>
      <w:rFonts w:asciiTheme="majorHAnsi" w:eastAsiaTheme="majorEastAsia" w:hAnsiTheme="majorHAnsi" w:cstheme="majorBidi"/>
      <w:sz w:val="24"/>
      <w:lang w:bidi="en-US"/>
    </w:rPr>
  </w:style>
  <w:style w:type="paragraph" w:customStyle="1" w:styleId="B5DE0D4C231E4580A826DB8BC24C9D934">
    <w:name w:val="B5DE0D4C231E4580A826DB8BC24C9D934"/>
    <w:rsid w:val="000B345C"/>
    <w:pPr>
      <w:ind w:left="720"/>
      <w:contextualSpacing/>
    </w:pPr>
    <w:rPr>
      <w:rFonts w:asciiTheme="majorHAnsi" w:eastAsiaTheme="majorEastAsia" w:hAnsiTheme="majorHAnsi" w:cstheme="majorBidi"/>
      <w:sz w:val="24"/>
      <w:lang w:bidi="en-US"/>
    </w:rPr>
  </w:style>
  <w:style w:type="paragraph" w:customStyle="1" w:styleId="5DC1E157C57A42C491951BE7D63701EB4">
    <w:name w:val="5DC1E157C57A42C491951BE7D63701EB4"/>
    <w:rsid w:val="000B345C"/>
    <w:pPr>
      <w:ind w:left="720"/>
      <w:contextualSpacing/>
    </w:pPr>
    <w:rPr>
      <w:rFonts w:asciiTheme="majorHAnsi" w:eastAsiaTheme="majorEastAsia" w:hAnsiTheme="majorHAnsi" w:cstheme="majorBidi"/>
      <w:sz w:val="24"/>
      <w:lang w:bidi="en-US"/>
    </w:rPr>
  </w:style>
  <w:style w:type="paragraph" w:customStyle="1" w:styleId="BC6B2B4A07C04267869954EEECA32B0D4">
    <w:name w:val="BC6B2B4A07C04267869954EEECA32B0D4"/>
    <w:rsid w:val="000B345C"/>
    <w:pPr>
      <w:ind w:left="720"/>
      <w:contextualSpacing/>
    </w:pPr>
    <w:rPr>
      <w:rFonts w:asciiTheme="majorHAnsi" w:eastAsiaTheme="majorEastAsia" w:hAnsiTheme="majorHAnsi" w:cstheme="majorBidi"/>
      <w:sz w:val="24"/>
      <w:lang w:bidi="en-US"/>
    </w:rPr>
  </w:style>
  <w:style w:type="paragraph" w:customStyle="1" w:styleId="EBF46E9CDDD94B2881227536B966C3CB4">
    <w:name w:val="EBF46E9CDDD94B2881227536B966C3CB4"/>
    <w:rsid w:val="000B345C"/>
    <w:pPr>
      <w:ind w:left="720"/>
      <w:contextualSpacing/>
    </w:pPr>
    <w:rPr>
      <w:rFonts w:asciiTheme="majorHAnsi" w:eastAsiaTheme="majorEastAsia" w:hAnsiTheme="majorHAnsi" w:cstheme="majorBidi"/>
      <w:sz w:val="24"/>
      <w:lang w:bidi="en-US"/>
    </w:rPr>
  </w:style>
  <w:style w:type="paragraph" w:customStyle="1" w:styleId="E7A4D06137C74822AE65584F69839FB14">
    <w:name w:val="E7A4D06137C74822AE65584F69839FB14"/>
    <w:rsid w:val="000B345C"/>
    <w:pPr>
      <w:ind w:left="720"/>
      <w:contextualSpacing/>
    </w:pPr>
    <w:rPr>
      <w:rFonts w:asciiTheme="majorHAnsi" w:eastAsiaTheme="majorEastAsia" w:hAnsiTheme="majorHAnsi" w:cstheme="majorBidi"/>
      <w:sz w:val="24"/>
      <w:lang w:bidi="en-US"/>
    </w:rPr>
  </w:style>
  <w:style w:type="paragraph" w:customStyle="1" w:styleId="2A49A740F2D244BDB096EC44B4F029984">
    <w:name w:val="2A49A740F2D244BDB096EC44B4F029984"/>
    <w:rsid w:val="000B345C"/>
    <w:pPr>
      <w:ind w:left="720"/>
      <w:contextualSpacing/>
    </w:pPr>
    <w:rPr>
      <w:rFonts w:asciiTheme="majorHAnsi" w:eastAsiaTheme="majorEastAsia" w:hAnsiTheme="majorHAnsi" w:cstheme="majorBidi"/>
      <w:sz w:val="24"/>
      <w:lang w:bidi="en-US"/>
    </w:rPr>
  </w:style>
  <w:style w:type="paragraph" w:customStyle="1" w:styleId="57C5BC170EA14B18B62AC2E7DE03DD564">
    <w:name w:val="57C5BC170EA14B18B62AC2E7DE03DD564"/>
    <w:rsid w:val="000B345C"/>
    <w:pPr>
      <w:ind w:left="720"/>
      <w:contextualSpacing/>
    </w:pPr>
    <w:rPr>
      <w:rFonts w:asciiTheme="majorHAnsi" w:eastAsiaTheme="majorEastAsia" w:hAnsiTheme="majorHAnsi" w:cstheme="majorBidi"/>
      <w:sz w:val="24"/>
      <w:lang w:bidi="en-US"/>
    </w:rPr>
  </w:style>
  <w:style w:type="paragraph" w:customStyle="1" w:styleId="FE499C48E235468BB113A692F9F8E83C4">
    <w:name w:val="FE499C48E235468BB113A692F9F8E83C4"/>
    <w:rsid w:val="000B345C"/>
    <w:pPr>
      <w:ind w:left="720"/>
      <w:contextualSpacing/>
    </w:pPr>
    <w:rPr>
      <w:rFonts w:asciiTheme="majorHAnsi" w:eastAsiaTheme="majorEastAsia" w:hAnsiTheme="majorHAnsi" w:cstheme="majorBidi"/>
      <w:sz w:val="24"/>
      <w:lang w:bidi="en-US"/>
    </w:rPr>
  </w:style>
  <w:style w:type="paragraph" w:customStyle="1" w:styleId="2ACA9B7204D94AFD946E11708956F5F410">
    <w:name w:val="2ACA9B7204D94AFD946E11708956F5F410"/>
    <w:rsid w:val="000B345C"/>
    <w:rPr>
      <w:rFonts w:asciiTheme="majorHAnsi" w:eastAsiaTheme="majorEastAsia" w:hAnsiTheme="majorHAnsi" w:cstheme="majorBidi"/>
      <w:sz w:val="24"/>
      <w:lang w:bidi="en-US"/>
    </w:rPr>
  </w:style>
  <w:style w:type="paragraph" w:customStyle="1" w:styleId="3F0494225EC049D9AA379FFDB6784E5044">
    <w:name w:val="3F0494225EC049D9AA379FFDB6784E5044"/>
    <w:rsid w:val="000B345C"/>
    <w:rPr>
      <w:rFonts w:asciiTheme="majorHAnsi" w:eastAsiaTheme="majorEastAsia" w:hAnsiTheme="majorHAnsi" w:cstheme="majorBidi"/>
      <w:sz w:val="24"/>
      <w:lang w:bidi="en-US"/>
    </w:rPr>
  </w:style>
  <w:style w:type="paragraph" w:customStyle="1" w:styleId="14FC420FD43C42D39A4AB762E4A8FEB828">
    <w:name w:val="14FC420FD43C42D39A4AB762E4A8FEB828"/>
    <w:rsid w:val="000B345C"/>
    <w:rPr>
      <w:rFonts w:asciiTheme="majorHAnsi" w:eastAsiaTheme="majorEastAsia" w:hAnsiTheme="majorHAnsi" w:cstheme="majorBidi"/>
      <w:sz w:val="24"/>
      <w:lang w:bidi="en-US"/>
    </w:rPr>
  </w:style>
  <w:style w:type="paragraph" w:customStyle="1" w:styleId="0B52EA5A82234B3BA345A370DC3A97C828">
    <w:name w:val="0B52EA5A82234B3BA345A370DC3A97C828"/>
    <w:rsid w:val="000B345C"/>
    <w:rPr>
      <w:rFonts w:asciiTheme="majorHAnsi" w:eastAsiaTheme="majorEastAsia" w:hAnsiTheme="majorHAnsi" w:cstheme="majorBidi"/>
      <w:sz w:val="24"/>
      <w:lang w:bidi="en-US"/>
    </w:rPr>
  </w:style>
  <w:style w:type="paragraph" w:customStyle="1" w:styleId="4FB62510B824446998B127DBEB43C48339">
    <w:name w:val="4FB62510B824446998B127DBEB43C48339"/>
    <w:rsid w:val="000B345C"/>
    <w:rPr>
      <w:rFonts w:asciiTheme="majorHAnsi" w:eastAsiaTheme="majorEastAsia" w:hAnsiTheme="majorHAnsi" w:cstheme="majorBidi"/>
      <w:sz w:val="24"/>
      <w:lang w:bidi="en-US"/>
    </w:rPr>
  </w:style>
  <w:style w:type="paragraph" w:customStyle="1" w:styleId="DA3466DC2AE34112B78C0413A2A9F63A14">
    <w:name w:val="DA3466DC2AE34112B78C0413A2A9F63A14"/>
    <w:rsid w:val="000B345C"/>
    <w:rPr>
      <w:rFonts w:asciiTheme="majorHAnsi" w:eastAsiaTheme="majorEastAsia" w:hAnsiTheme="majorHAnsi" w:cstheme="majorBidi"/>
      <w:sz w:val="24"/>
      <w:lang w:bidi="en-US"/>
    </w:rPr>
  </w:style>
  <w:style w:type="paragraph" w:customStyle="1" w:styleId="6CD70684223944C88F1F56F589B713CA9">
    <w:name w:val="6CD70684223944C88F1F56F589B713CA9"/>
    <w:rsid w:val="000B345C"/>
    <w:rPr>
      <w:rFonts w:asciiTheme="majorHAnsi" w:eastAsiaTheme="majorEastAsia" w:hAnsiTheme="majorHAnsi" w:cstheme="majorBidi"/>
      <w:sz w:val="24"/>
      <w:lang w:bidi="en-US"/>
    </w:rPr>
  </w:style>
  <w:style w:type="paragraph" w:customStyle="1" w:styleId="786C3888A5B8436B8F5F884B57E8DBBC9">
    <w:name w:val="786C3888A5B8436B8F5F884B57E8DBBC9"/>
    <w:rsid w:val="000B345C"/>
    <w:rPr>
      <w:rFonts w:asciiTheme="majorHAnsi" w:eastAsiaTheme="majorEastAsia" w:hAnsiTheme="majorHAnsi" w:cstheme="majorBidi"/>
      <w:sz w:val="24"/>
      <w:lang w:bidi="en-US"/>
    </w:rPr>
  </w:style>
  <w:style w:type="paragraph" w:customStyle="1" w:styleId="E63F0834A9204EFAB7075F77CA81AAD65">
    <w:name w:val="E63F0834A9204EFAB7075F77CA81AAD65"/>
    <w:rsid w:val="000B345C"/>
    <w:rPr>
      <w:rFonts w:asciiTheme="majorHAnsi" w:eastAsiaTheme="majorEastAsia" w:hAnsiTheme="majorHAnsi" w:cstheme="majorBidi"/>
      <w:sz w:val="24"/>
      <w:lang w:bidi="en-US"/>
    </w:rPr>
  </w:style>
  <w:style w:type="paragraph" w:customStyle="1" w:styleId="B37A715391434AD9876860163D4DB94A5">
    <w:name w:val="B37A715391434AD9876860163D4DB94A5"/>
    <w:rsid w:val="000B345C"/>
    <w:rPr>
      <w:rFonts w:asciiTheme="majorHAnsi" w:eastAsiaTheme="majorEastAsia" w:hAnsiTheme="majorHAnsi" w:cstheme="majorBidi"/>
      <w:sz w:val="24"/>
      <w:lang w:bidi="en-US"/>
    </w:rPr>
  </w:style>
  <w:style w:type="paragraph" w:customStyle="1" w:styleId="49538157183644F89A74B5625E318DCE5">
    <w:name w:val="49538157183644F89A74B5625E318DCE5"/>
    <w:rsid w:val="000B345C"/>
    <w:rPr>
      <w:rFonts w:asciiTheme="majorHAnsi" w:eastAsiaTheme="majorEastAsia" w:hAnsiTheme="majorHAnsi" w:cstheme="majorBidi"/>
      <w:sz w:val="24"/>
      <w:lang w:bidi="en-US"/>
    </w:rPr>
  </w:style>
  <w:style w:type="paragraph" w:customStyle="1" w:styleId="4B4CB0D6BD434CFEBDC0977F916E57285">
    <w:name w:val="4B4CB0D6BD434CFEBDC0977F916E57285"/>
    <w:rsid w:val="000B345C"/>
    <w:rPr>
      <w:rFonts w:asciiTheme="majorHAnsi" w:eastAsiaTheme="majorEastAsia" w:hAnsiTheme="majorHAnsi" w:cstheme="majorBidi"/>
      <w:sz w:val="24"/>
      <w:lang w:bidi="en-US"/>
    </w:rPr>
  </w:style>
  <w:style w:type="paragraph" w:customStyle="1" w:styleId="33B49A38658B40FFBA382AD05AE476725">
    <w:name w:val="33B49A38658B40FFBA382AD05AE476725"/>
    <w:rsid w:val="000B345C"/>
    <w:pPr>
      <w:ind w:left="720"/>
      <w:contextualSpacing/>
    </w:pPr>
    <w:rPr>
      <w:rFonts w:asciiTheme="majorHAnsi" w:eastAsiaTheme="majorEastAsia" w:hAnsiTheme="majorHAnsi" w:cstheme="majorBidi"/>
      <w:sz w:val="24"/>
      <w:lang w:bidi="en-US"/>
    </w:rPr>
  </w:style>
  <w:style w:type="paragraph" w:customStyle="1" w:styleId="C348ABCB533841ADAF3B37D507C7DD005">
    <w:name w:val="C348ABCB533841ADAF3B37D507C7DD005"/>
    <w:rsid w:val="000B345C"/>
    <w:pPr>
      <w:ind w:left="720"/>
      <w:contextualSpacing/>
    </w:pPr>
    <w:rPr>
      <w:rFonts w:asciiTheme="majorHAnsi" w:eastAsiaTheme="majorEastAsia" w:hAnsiTheme="majorHAnsi" w:cstheme="majorBidi"/>
      <w:sz w:val="24"/>
      <w:lang w:bidi="en-US"/>
    </w:rPr>
  </w:style>
  <w:style w:type="paragraph" w:customStyle="1" w:styleId="1A213704B75A4AE4A22328E2C84250135">
    <w:name w:val="1A213704B75A4AE4A22328E2C84250135"/>
    <w:rsid w:val="000B345C"/>
    <w:pPr>
      <w:ind w:left="720"/>
      <w:contextualSpacing/>
    </w:pPr>
    <w:rPr>
      <w:rFonts w:asciiTheme="majorHAnsi" w:eastAsiaTheme="majorEastAsia" w:hAnsiTheme="majorHAnsi" w:cstheme="majorBidi"/>
      <w:sz w:val="24"/>
      <w:lang w:bidi="en-US"/>
    </w:rPr>
  </w:style>
  <w:style w:type="paragraph" w:customStyle="1" w:styleId="B5DE0D4C231E4580A826DB8BC24C9D935">
    <w:name w:val="B5DE0D4C231E4580A826DB8BC24C9D935"/>
    <w:rsid w:val="000B345C"/>
    <w:pPr>
      <w:ind w:left="720"/>
      <w:contextualSpacing/>
    </w:pPr>
    <w:rPr>
      <w:rFonts w:asciiTheme="majorHAnsi" w:eastAsiaTheme="majorEastAsia" w:hAnsiTheme="majorHAnsi" w:cstheme="majorBidi"/>
      <w:sz w:val="24"/>
      <w:lang w:bidi="en-US"/>
    </w:rPr>
  </w:style>
  <w:style w:type="paragraph" w:customStyle="1" w:styleId="5DC1E157C57A42C491951BE7D63701EB5">
    <w:name w:val="5DC1E157C57A42C491951BE7D63701EB5"/>
    <w:rsid w:val="000B345C"/>
    <w:pPr>
      <w:ind w:left="720"/>
      <w:contextualSpacing/>
    </w:pPr>
    <w:rPr>
      <w:rFonts w:asciiTheme="majorHAnsi" w:eastAsiaTheme="majorEastAsia" w:hAnsiTheme="majorHAnsi" w:cstheme="majorBidi"/>
      <w:sz w:val="24"/>
      <w:lang w:bidi="en-US"/>
    </w:rPr>
  </w:style>
  <w:style w:type="paragraph" w:customStyle="1" w:styleId="BC6B2B4A07C04267869954EEECA32B0D5">
    <w:name w:val="BC6B2B4A07C04267869954EEECA32B0D5"/>
    <w:rsid w:val="000B345C"/>
    <w:pPr>
      <w:ind w:left="720"/>
      <w:contextualSpacing/>
    </w:pPr>
    <w:rPr>
      <w:rFonts w:asciiTheme="majorHAnsi" w:eastAsiaTheme="majorEastAsia" w:hAnsiTheme="majorHAnsi" w:cstheme="majorBidi"/>
      <w:sz w:val="24"/>
      <w:lang w:bidi="en-US"/>
    </w:rPr>
  </w:style>
  <w:style w:type="paragraph" w:customStyle="1" w:styleId="EBF46E9CDDD94B2881227536B966C3CB5">
    <w:name w:val="EBF46E9CDDD94B2881227536B966C3CB5"/>
    <w:rsid w:val="000B345C"/>
    <w:pPr>
      <w:ind w:left="720"/>
      <w:contextualSpacing/>
    </w:pPr>
    <w:rPr>
      <w:rFonts w:asciiTheme="majorHAnsi" w:eastAsiaTheme="majorEastAsia" w:hAnsiTheme="majorHAnsi" w:cstheme="majorBidi"/>
      <w:sz w:val="24"/>
      <w:lang w:bidi="en-US"/>
    </w:rPr>
  </w:style>
  <w:style w:type="paragraph" w:customStyle="1" w:styleId="E7A4D06137C74822AE65584F69839FB15">
    <w:name w:val="E7A4D06137C74822AE65584F69839FB15"/>
    <w:rsid w:val="000B345C"/>
    <w:pPr>
      <w:ind w:left="720"/>
      <w:contextualSpacing/>
    </w:pPr>
    <w:rPr>
      <w:rFonts w:asciiTheme="majorHAnsi" w:eastAsiaTheme="majorEastAsia" w:hAnsiTheme="majorHAnsi" w:cstheme="majorBidi"/>
      <w:sz w:val="24"/>
      <w:lang w:bidi="en-US"/>
    </w:rPr>
  </w:style>
  <w:style w:type="paragraph" w:customStyle="1" w:styleId="2A49A740F2D244BDB096EC44B4F029985">
    <w:name w:val="2A49A740F2D244BDB096EC44B4F029985"/>
    <w:rsid w:val="000B345C"/>
    <w:pPr>
      <w:ind w:left="720"/>
      <w:contextualSpacing/>
    </w:pPr>
    <w:rPr>
      <w:rFonts w:asciiTheme="majorHAnsi" w:eastAsiaTheme="majorEastAsia" w:hAnsiTheme="majorHAnsi" w:cstheme="majorBidi"/>
      <w:sz w:val="24"/>
      <w:lang w:bidi="en-US"/>
    </w:rPr>
  </w:style>
  <w:style w:type="paragraph" w:customStyle="1" w:styleId="57C5BC170EA14B18B62AC2E7DE03DD565">
    <w:name w:val="57C5BC170EA14B18B62AC2E7DE03DD565"/>
    <w:rsid w:val="000B345C"/>
    <w:pPr>
      <w:ind w:left="720"/>
      <w:contextualSpacing/>
    </w:pPr>
    <w:rPr>
      <w:rFonts w:asciiTheme="majorHAnsi" w:eastAsiaTheme="majorEastAsia" w:hAnsiTheme="majorHAnsi" w:cstheme="majorBidi"/>
      <w:sz w:val="24"/>
      <w:lang w:bidi="en-US"/>
    </w:rPr>
  </w:style>
  <w:style w:type="paragraph" w:customStyle="1" w:styleId="FE499C48E235468BB113A692F9F8E83C5">
    <w:name w:val="FE499C48E235468BB113A692F9F8E83C5"/>
    <w:rsid w:val="000B345C"/>
    <w:pPr>
      <w:ind w:left="720"/>
      <w:contextualSpacing/>
    </w:pPr>
    <w:rPr>
      <w:rFonts w:asciiTheme="majorHAnsi" w:eastAsiaTheme="majorEastAsia" w:hAnsiTheme="majorHAnsi" w:cstheme="majorBidi"/>
      <w:sz w:val="24"/>
      <w:lang w:bidi="en-US"/>
    </w:rPr>
  </w:style>
  <w:style w:type="paragraph" w:customStyle="1" w:styleId="2ACA9B7204D94AFD946E11708956F5F411">
    <w:name w:val="2ACA9B7204D94AFD946E11708956F5F411"/>
    <w:rsid w:val="000B345C"/>
    <w:rPr>
      <w:rFonts w:asciiTheme="majorHAnsi" w:eastAsiaTheme="majorEastAsia" w:hAnsiTheme="majorHAnsi" w:cstheme="majorBidi"/>
      <w:sz w:val="24"/>
      <w:lang w:bidi="en-US"/>
    </w:rPr>
  </w:style>
  <w:style w:type="paragraph" w:customStyle="1" w:styleId="3F0494225EC049D9AA379FFDB6784E5045">
    <w:name w:val="3F0494225EC049D9AA379FFDB6784E5045"/>
    <w:rsid w:val="00BF15DA"/>
    <w:rPr>
      <w:rFonts w:asciiTheme="majorHAnsi" w:eastAsiaTheme="majorEastAsia" w:hAnsiTheme="majorHAnsi" w:cstheme="majorBidi"/>
      <w:sz w:val="24"/>
      <w:lang w:bidi="en-US"/>
    </w:rPr>
  </w:style>
  <w:style w:type="paragraph" w:customStyle="1" w:styleId="14FC420FD43C42D39A4AB762E4A8FEB829">
    <w:name w:val="14FC420FD43C42D39A4AB762E4A8FEB829"/>
    <w:rsid w:val="00BF15DA"/>
    <w:rPr>
      <w:rFonts w:asciiTheme="majorHAnsi" w:eastAsiaTheme="majorEastAsia" w:hAnsiTheme="majorHAnsi" w:cstheme="majorBidi"/>
      <w:sz w:val="24"/>
      <w:lang w:bidi="en-US"/>
    </w:rPr>
  </w:style>
  <w:style w:type="paragraph" w:customStyle="1" w:styleId="0B52EA5A82234B3BA345A370DC3A97C829">
    <w:name w:val="0B52EA5A82234B3BA345A370DC3A97C829"/>
    <w:rsid w:val="00BF15DA"/>
    <w:rPr>
      <w:rFonts w:asciiTheme="majorHAnsi" w:eastAsiaTheme="majorEastAsia" w:hAnsiTheme="majorHAnsi" w:cstheme="majorBidi"/>
      <w:sz w:val="24"/>
      <w:lang w:bidi="en-US"/>
    </w:rPr>
  </w:style>
  <w:style w:type="paragraph" w:customStyle="1" w:styleId="4FB62510B824446998B127DBEB43C48340">
    <w:name w:val="4FB62510B824446998B127DBEB43C48340"/>
    <w:rsid w:val="00BF15DA"/>
    <w:rPr>
      <w:rFonts w:asciiTheme="majorHAnsi" w:eastAsiaTheme="majorEastAsia" w:hAnsiTheme="majorHAnsi" w:cstheme="majorBidi"/>
      <w:sz w:val="24"/>
      <w:lang w:bidi="en-US"/>
    </w:rPr>
  </w:style>
  <w:style w:type="paragraph" w:customStyle="1" w:styleId="DA3466DC2AE34112B78C0413A2A9F63A15">
    <w:name w:val="DA3466DC2AE34112B78C0413A2A9F63A15"/>
    <w:rsid w:val="00BF15DA"/>
    <w:rPr>
      <w:rFonts w:asciiTheme="majorHAnsi" w:eastAsiaTheme="majorEastAsia" w:hAnsiTheme="majorHAnsi" w:cstheme="majorBidi"/>
      <w:sz w:val="24"/>
      <w:lang w:bidi="en-US"/>
    </w:rPr>
  </w:style>
  <w:style w:type="paragraph" w:customStyle="1" w:styleId="6CD70684223944C88F1F56F589B713CA10">
    <w:name w:val="6CD70684223944C88F1F56F589B713CA10"/>
    <w:rsid w:val="00BF15DA"/>
    <w:rPr>
      <w:rFonts w:asciiTheme="majorHAnsi" w:eastAsiaTheme="majorEastAsia" w:hAnsiTheme="majorHAnsi" w:cstheme="majorBidi"/>
      <w:sz w:val="24"/>
      <w:lang w:bidi="en-US"/>
    </w:rPr>
  </w:style>
  <w:style w:type="paragraph" w:customStyle="1" w:styleId="786C3888A5B8436B8F5F884B57E8DBBC10">
    <w:name w:val="786C3888A5B8436B8F5F884B57E8DBBC10"/>
    <w:rsid w:val="00BF15DA"/>
    <w:rPr>
      <w:rFonts w:asciiTheme="majorHAnsi" w:eastAsiaTheme="majorEastAsia" w:hAnsiTheme="majorHAnsi" w:cstheme="majorBidi"/>
      <w:sz w:val="24"/>
      <w:lang w:bidi="en-US"/>
    </w:rPr>
  </w:style>
  <w:style w:type="paragraph" w:customStyle="1" w:styleId="E63F0834A9204EFAB7075F77CA81AAD66">
    <w:name w:val="E63F0834A9204EFAB7075F77CA81AAD66"/>
    <w:rsid w:val="00BF15DA"/>
    <w:rPr>
      <w:rFonts w:asciiTheme="majorHAnsi" w:eastAsiaTheme="majorEastAsia" w:hAnsiTheme="majorHAnsi" w:cstheme="majorBidi"/>
      <w:sz w:val="24"/>
      <w:lang w:bidi="en-US"/>
    </w:rPr>
  </w:style>
  <w:style w:type="paragraph" w:customStyle="1" w:styleId="B37A715391434AD9876860163D4DB94A6">
    <w:name w:val="B37A715391434AD9876860163D4DB94A6"/>
    <w:rsid w:val="00BF15DA"/>
    <w:rPr>
      <w:rFonts w:asciiTheme="majorHAnsi" w:eastAsiaTheme="majorEastAsia" w:hAnsiTheme="majorHAnsi" w:cstheme="majorBidi"/>
      <w:sz w:val="24"/>
      <w:lang w:bidi="en-US"/>
    </w:rPr>
  </w:style>
  <w:style w:type="paragraph" w:customStyle="1" w:styleId="49538157183644F89A74B5625E318DCE6">
    <w:name w:val="49538157183644F89A74B5625E318DCE6"/>
    <w:rsid w:val="00BF15DA"/>
    <w:rPr>
      <w:rFonts w:asciiTheme="majorHAnsi" w:eastAsiaTheme="majorEastAsia" w:hAnsiTheme="majorHAnsi" w:cstheme="majorBidi"/>
      <w:sz w:val="24"/>
      <w:lang w:bidi="en-US"/>
    </w:rPr>
  </w:style>
  <w:style w:type="paragraph" w:customStyle="1" w:styleId="4B4CB0D6BD434CFEBDC0977F916E57286">
    <w:name w:val="4B4CB0D6BD434CFEBDC0977F916E57286"/>
    <w:rsid w:val="00BF15DA"/>
    <w:rPr>
      <w:rFonts w:asciiTheme="majorHAnsi" w:eastAsiaTheme="majorEastAsia" w:hAnsiTheme="majorHAnsi" w:cstheme="majorBidi"/>
      <w:sz w:val="24"/>
      <w:lang w:bidi="en-US"/>
    </w:rPr>
  </w:style>
  <w:style w:type="paragraph" w:customStyle="1" w:styleId="33B49A38658B40FFBA382AD05AE476726">
    <w:name w:val="33B49A38658B40FFBA382AD05AE476726"/>
    <w:rsid w:val="00BF15DA"/>
    <w:pPr>
      <w:ind w:left="720"/>
      <w:contextualSpacing/>
    </w:pPr>
    <w:rPr>
      <w:rFonts w:asciiTheme="majorHAnsi" w:eastAsiaTheme="majorEastAsia" w:hAnsiTheme="majorHAnsi" w:cstheme="majorBidi"/>
      <w:sz w:val="24"/>
      <w:lang w:bidi="en-US"/>
    </w:rPr>
  </w:style>
  <w:style w:type="paragraph" w:customStyle="1" w:styleId="C348ABCB533841ADAF3B37D507C7DD006">
    <w:name w:val="C348ABCB533841ADAF3B37D507C7DD006"/>
    <w:rsid w:val="00BF15DA"/>
    <w:pPr>
      <w:ind w:left="720"/>
      <w:contextualSpacing/>
    </w:pPr>
    <w:rPr>
      <w:rFonts w:asciiTheme="majorHAnsi" w:eastAsiaTheme="majorEastAsia" w:hAnsiTheme="majorHAnsi" w:cstheme="majorBidi"/>
      <w:sz w:val="24"/>
      <w:lang w:bidi="en-US"/>
    </w:rPr>
  </w:style>
  <w:style w:type="paragraph" w:customStyle="1" w:styleId="1A213704B75A4AE4A22328E2C84250136">
    <w:name w:val="1A213704B75A4AE4A22328E2C84250136"/>
    <w:rsid w:val="00BF15DA"/>
    <w:pPr>
      <w:ind w:left="720"/>
      <w:contextualSpacing/>
    </w:pPr>
    <w:rPr>
      <w:rFonts w:asciiTheme="majorHAnsi" w:eastAsiaTheme="majorEastAsia" w:hAnsiTheme="majorHAnsi" w:cstheme="majorBidi"/>
      <w:sz w:val="24"/>
      <w:lang w:bidi="en-US"/>
    </w:rPr>
  </w:style>
  <w:style w:type="paragraph" w:customStyle="1" w:styleId="B5DE0D4C231E4580A826DB8BC24C9D936">
    <w:name w:val="B5DE0D4C231E4580A826DB8BC24C9D936"/>
    <w:rsid w:val="00BF15DA"/>
    <w:pPr>
      <w:ind w:left="720"/>
      <w:contextualSpacing/>
    </w:pPr>
    <w:rPr>
      <w:rFonts w:asciiTheme="majorHAnsi" w:eastAsiaTheme="majorEastAsia" w:hAnsiTheme="majorHAnsi" w:cstheme="majorBidi"/>
      <w:sz w:val="24"/>
      <w:lang w:bidi="en-US"/>
    </w:rPr>
  </w:style>
  <w:style w:type="paragraph" w:customStyle="1" w:styleId="5DC1E157C57A42C491951BE7D63701EB6">
    <w:name w:val="5DC1E157C57A42C491951BE7D63701EB6"/>
    <w:rsid w:val="00BF15DA"/>
    <w:pPr>
      <w:ind w:left="720"/>
      <w:contextualSpacing/>
    </w:pPr>
    <w:rPr>
      <w:rFonts w:asciiTheme="majorHAnsi" w:eastAsiaTheme="majorEastAsia" w:hAnsiTheme="majorHAnsi" w:cstheme="majorBidi"/>
      <w:sz w:val="24"/>
      <w:lang w:bidi="en-US"/>
    </w:rPr>
  </w:style>
  <w:style w:type="paragraph" w:customStyle="1" w:styleId="BC6B2B4A07C04267869954EEECA32B0D6">
    <w:name w:val="BC6B2B4A07C04267869954EEECA32B0D6"/>
    <w:rsid w:val="00BF15DA"/>
    <w:pPr>
      <w:ind w:left="720"/>
      <w:contextualSpacing/>
    </w:pPr>
    <w:rPr>
      <w:rFonts w:asciiTheme="majorHAnsi" w:eastAsiaTheme="majorEastAsia" w:hAnsiTheme="majorHAnsi" w:cstheme="majorBidi"/>
      <w:sz w:val="24"/>
      <w:lang w:bidi="en-US"/>
    </w:rPr>
  </w:style>
  <w:style w:type="paragraph" w:customStyle="1" w:styleId="EBF46E9CDDD94B2881227536B966C3CB6">
    <w:name w:val="EBF46E9CDDD94B2881227536B966C3CB6"/>
    <w:rsid w:val="00BF15DA"/>
    <w:pPr>
      <w:ind w:left="720"/>
      <w:contextualSpacing/>
    </w:pPr>
    <w:rPr>
      <w:rFonts w:asciiTheme="majorHAnsi" w:eastAsiaTheme="majorEastAsia" w:hAnsiTheme="majorHAnsi" w:cstheme="majorBidi"/>
      <w:sz w:val="24"/>
      <w:lang w:bidi="en-US"/>
    </w:rPr>
  </w:style>
  <w:style w:type="paragraph" w:customStyle="1" w:styleId="E7A4D06137C74822AE65584F69839FB16">
    <w:name w:val="E7A4D06137C74822AE65584F69839FB16"/>
    <w:rsid w:val="00BF15DA"/>
    <w:pPr>
      <w:ind w:left="720"/>
      <w:contextualSpacing/>
    </w:pPr>
    <w:rPr>
      <w:rFonts w:asciiTheme="majorHAnsi" w:eastAsiaTheme="majorEastAsia" w:hAnsiTheme="majorHAnsi" w:cstheme="majorBidi"/>
      <w:sz w:val="24"/>
      <w:lang w:bidi="en-US"/>
    </w:rPr>
  </w:style>
  <w:style w:type="paragraph" w:customStyle="1" w:styleId="2A49A740F2D244BDB096EC44B4F029986">
    <w:name w:val="2A49A740F2D244BDB096EC44B4F029986"/>
    <w:rsid w:val="00BF15DA"/>
    <w:pPr>
      <w:ind w:left="720"/>
      <w:contextualSpacing/>
    </w:pPr>
    <w:rPr>
      <w:rFonts w:asciiTheme="majorHAnsi" w:eastAsiaTheme="majorEastAsia" w:hAnsiTheme="majorHAnsi" w:cstheme="majorBidi"/>
      <w:sz w:val="24"/>
      <w:lang w:bidi="en-US"/>
    </w:rPr>
  </w:style>
  <w:style w:type="paragraph" w:customStyle="1" w:styleId="57C5BC170EA14B18B62AC2E7DE03DD566">
    <w:name w:val="57C5BC170EA14B18B62AC2E7DE03DD566"/>
    <w:rsid w:val="00BF15DA"/>
    <w:pPr>
      <w:ind w:left="720"/>
      <w:contextualSpacing/>
    </w:pPr>
    <w:rPr>
      <w:rFonts w:asciiTheme="majorHAnsi" w:eastAsiaTheme="majorEastAsia" w:hAnsiTheme="majorHAnsi" w:cstheme="majorBidi"/>
      <w:sz w:val="24"/>
      <w:lang w:bidi="en-US"/>
    </w:rPr>
  </w:style>
  <w:style w:type="paragraph" w:customStyle="1" w:styleId="FE499C48E235468BB113A692F9F8E83C6">
    <w:name w:val="FE499C48E235468BB113A692F9F8E83C6"/>
    <w:rsid w:val="00BF15DA"/>
    <w:pPr>
      <w:ind w:left="720"/>
      <w:contextualSpacing/>
    </w:pPr>
    <w:rPr>
      <w:rFonts w:asciiTheme="majorHAnsi" w:eastAsiaTheme="majorEastAsia" w:hAnsiTheme="majorHAnsi" w:cstheme="majorBidi"/>
      <w:sz w:val="24"/>
      <w:lang w:bidi="en-US"/>
    </w:rPr>
  </w:style>
  <w:style w:type="paragraph" w:customStyle="1" w:styleId="2ACA9B7204D94AFD946E11708956F5F412">
    <w:name w:val="2ACA9B7204D94AFD946E11708956F5F412"/>
    <w:rsid w:val="00BF15DA"/>
    <w:rPr>
      <w:rFonts w:asciiTheme="majorHAnsi" w:eastAsiaTheme="majorEastAsia" w:hAnsiTheme="majorHAnsi" w:cstheme="majorBidi"/>
      <w:sz w:val="24"/>
      <w:lang w:bidi="en-US"/>
    </w:rPr>
  </w:style>
  <w:style w:type="paragraph" w:customStyle="1" w:styleId="45F585376DB34C2DA91432B2D798A4B2">
    <w:name w:val="45F585376DB34C2DA91432B2D798A4B2"/>
    <w:rsid w:val="000C6113"/>
  </w:style>
  <w:style w:type="paragraph" w:customStyle="1" w:styleId="51891FDAEB684BA687CB80404C9A2614">
    <w:name w:val="51891FDAEB684BA687CB80404C9A2614"/>
    <w:rsid w:val="000C6113"/>
  </w:style>
  <w:style w:type="paragraph" w:customStyle="1" w:styleId="65F2484EDEE54259815963A32A92FE10">
    <w:name w:val="65F2484EDEE54259815963A32A92FE10"/>
    <w:rsid w:val="000C6113"/>
  </w:style>
  <w:style w:type="paragraph" w:customStyle="1" w:styleId="01F10851E5924EFCB68F3860BF9E856D">
    <w:name w:val="01F10851E5924EFCB68F3860BF9E856D"/>
    <w:rsid w:val="000C6113"/>
  </w:style>
  <w:style w:type="paragraph" w:customStyle="1" w:styleId="1BCF58ECDC8D44ACB82B8408FC6EFC5E">
    <w:name w:val="1BCF58ECDC8D44ACB82B8408FC6EFC5E"/>
    <w:rsid w:val="000C6113"/>
  </w:style>
  <w:style w:type="paragraph" w:customStyle="1" w:styleId="E4F6E09133E343EFBF36BBF367D629EE">
    <w:name w:val="E4F6E09133E343EFBF36BBF367D629EE"/>
    <w:rsid w:val="000C6113"/>
  </w:style>
  <w:style w:type="paragraph" w:customStyle="1" w:styleId="0ED6A526DE1E461E9D6A184FAE0E4E47">
    <w:name w:val="0ED6A526DE1E461E9D6A184FAE0E4E47"/>
    <w:rsid w:val="000C6113"/>
  </w:style>
  <w:style w:type="paragraph" w:customStyle="1" w:styleId="A1CC8D8FDA3749EB8BEB42DC28C74D6E">
    <w:name w:val="A1CC8D8FDA3749EB8BEB42DC28C74D6E"/>
    <w:rsid w:val="000C6113"/>
  </w:style>
  <w:style w:type="paragraph" w:customStyle="1" w:styleId="B92BC3E11B3F4440A6C658071D3FE25F">
    <w:name w:val="B92BC3E11B3F4440A6C658071D3FE25F"/>
    <w:rsid w:val="000C6113"/>
  </w:style>
  <w:style w:type="paragraph" w:customStyle="1" w:styleId="3F0494225EC049D9AA379FFDB6784E5046">
    <w:name w:val="3F0494225EC049D9AA379FFDB6784E5046"/>
    <w:rsid w:val="00311733"/>
    <w:rPr>
      <w:rFonts w:asciiTheme="majorHAnsi" w:eastAsiaTheme="majorEastAsia" w:hAnsiTheme="majorHAnsi" w:cstheme="majorBidi"/>
      <w:sz w:val="24"/>
      <w:lang w:bidi="en-US"/>
    </w:rPr>
  </w:style>
  <w:style w:type="paragraph" w:customStyle="1" w:styleId="14FC420FD43C42D39A4AB762E4A8FEB830">
    <w:name w:val="14FC420FD43C42D39A4AB762E4A8FEB830"/>
    <w:rsid w:val="00311733"/>
    <w:rPr>
      <w:rFonts w:asciiTheme="majorHAnsi" w:eastAsiaTheme="majorEastAsia" w:hAnsiTheme="majorHAnsi" w:cstheme="majorBidi"/>
      <w:sz w:val="24"/>
      <w:lang w:bidi="en-US"/>
    </w:rPr>
  </w:style>
  <w:style w:type="paragraph" w:customStyle="1" w:styleId="0B52EA5A82234B3BA345A370DC3A97C830">
    <w:name w:val="0B52EA5A82234B3BA345A370DC3A97C830"/>
    <w:rsid w:val="00311733"/>
    <w:rPr>
      <w:rFonts w:asciiTheme="majorHAnsi" w:eastAsiaTheme="majorEastAsia" w:hAnsiTheme="majorHAnsi" w:cstheme="majorBidi"/>
      <w:sz w:val="24"/>
      <w:lang w:bidi="en-US"/>
    </w:rPr>
  </w:style>
  <w:style w:type="paragraph" w:customStyle="1" w:styleId="4FB62510B824446998B127DBEB43C48341">
    <w:name w:val="4FB62510B824446998B127DBEB43C48341"/>
    <w:rsid w:val="00311733"/>
    <w:rPr>
      <w:rFonts w:asciiTheme="majorHAnsi" w:eastAsiaTheme="majorEastAsia" w:hAnsiTheme="majorHAnsi" w:cstheme="majorBidi"/>
      <w:sz w:val="24"/>
      <w:lang w:bidi="en-US"/>
    </w:rPr>
  </w:style>
  <w:style w:type="paragraph" w:customStyle="1" w:styleId="DA3466DC2AE34112B78C0413A2A9F63A16">
    <w:name w:val="DA3466DC2AE34112B78C0413A2A9F63A16"/>
    <w:rsid w:val="00311733"/>
    <w:rPr>
      <w:rFonts w:asciiTheme="majorHAnsi" w:eastAsiaTheme="majorEastAsia" w:hAnsiTheme="majorHAnsi" w:cstheme="majorBidi"/>
      <w:sz w:val="24"/>
      <w:lang w:bidi="en-US"/>
    </w:rPr>
  </w:style>
  <w:style w:type="paragraph" w:customStyle="1" w:styleId="01F10851E5924EFCB68F3860BF9E856D1">
    <w:name w:val="01F10851E5924EFCB68F3860BF9E856D1"/>
    <w:rsid w:val="00311733"/>
    <w:rPr>
      <w:rFonts w:asciiTheme="majorHAnsi" w:eastAsiaTheme="majorEastAsia" w:hAnsiTheme="majorHAnsi" w:cstheme="majorBidi"/>
      <w:sz w:val="24"/>
      <w:lang w:bidi="en-US"/>
    </w:rPr>
  </w:style>
  <w:style w:type="paragraph" w:customStyle="1" w:styleId="1BCF58ECDC8D44ACB82B8408FC6EFC5E1">
    <w:name w:val="1BCF58ECDC8D44ACB82B8408FC6EFC5E1"/>
    <w:rsid w:val="00311733"/>
    <w:rPr>
      <w:rFonts w:asciiTheme="majorHAnsi" w:eastAsiaTheme="majorEastAsia" w:hAnsiTheme="majorHAnsi" w:cstheme="majorBidi"/>
      <w:sz w:val="24"/>
      <w:lang w:bidi="en-US"/>
    </w:rPr>
  </w:style>
  <w:style w:type="paragraph" w:customStyle="1" w:styleId="E4F6E09133E343EFBF36BBF367D629EE1">
    <w:name w:val="E4F6E09133E343EFBF36BBF367D629EE1"/>
    <w:rsid w:val="00311733"/>
    <w:rPr>
      <w:rFonts w:asciiTheme="majorHAnsi" w:eastAsiaTheme="majorEastAsia" w:hAnsiTheme="majorHAnsi" w:cstheme="majorBidi"/>
      <w:sz w:val="24"/>
      <w:lang w:bidi="en-US"/>
    </w:rPr>
  </w:style>
  <w:style w:type="paragraph" w:customStyle="1" w:styleId="0ED6A526DE1E461E9D6A184FAE0E4E471">
    <w:name w:val="0ED6A526DE1E461E9D6A184FAE0E4E471"/>
    <w:rsid w:val="00311733"/>
    <w:rPr>
      <w:rFonts w:asciiTheme="majorHAnsi" w:eastAsiaTheme="majorEastAsia" w:hAnsiTheme="majorHAnsi" w:cstheme="majorBidi"/>
      <w:sz w:val="24"/>
      <w:lang w:bidi="en-US"/>
    </w:rPr>
  </w:style>
  <w:style w:type="paragraph" w:customStyle="1" w:styleId="A1CC8D8FDA3749EB8BEB42DC28C74D6E1">
    <w:name w:val="A1CC8D8FDA3749EB8BEB42DC28C74D6E1"/>
    <w:rsid w:val="00311733"/>
    <w:rPr>
      <w:rFonts w:asciiTheme="majorHAnsi" w:eastAsiaTheme="majorEastAsia" w:hAnsiTheme="majorHAnsi" w:cstheme="majorBidi"/>
      <w:sz w:val="24"/>
      <w:lang w:bidi="en-US"/>
    </w:rPr>
  </w:style>
  <w:style w:type="paragraph" w:customStyle="1" w:styleId="B92BC3E11B3F4440A6C658071D3FE25F1">
    <w:name w:val="B92BC3E11B3F4440A6C658071D3FE25F1"/>
    <w:rsid w:val="00311733"/>
    <w:rPr>
      <w:rFonts w:asciiTheme="majorHAnsi" w:eastAsiaTheme="majorEastAsia" w:hAnsiTheme="majorHAnsi" w:cstheme="majorBidi"/>
      <w:sz w:val="24"/>
      <w:lang w:bidi="en-US"/>
    </w:rPr>
  </w:style>
  <w:style w:type="paragraph" w:customStyle="1" w:styleId="33B49A38658B40FFBA382AD05AE476727">
    <w:name w:val="33B49A38658B40FFBA382AD05AE476727"/>
    <w:rsid w:val="00311733"/>
    <w:pPr>
      <w:ind w:left="720"/>
      <w:contextualSpacing/>
    </w:pPr>
    <w:rPr>
      <w:rFonts w:asciiTheme="majorHAnsi" w:eastAsiaTheme="majorEastAsia" w:hAnsiTheme="majorHAnsi" w:cstheme="majorBidi"/>
      <w:sz w:val="24"/>
      <w:lang w:bidi="en-US"/>
    </w:rPr>
  </w:style>
  <w:style w:type="paragraph" w:customStyle="1" w:styleId="C348ABCB533841ADAF3B37D507C7DD007">
    <w:name w:val="C348ABCB533841ADAF3B37D507C7DD007"/>
    <w:rsid w:val="00311733"/>
    <w:pPr>
      <w:ind w:left="720"/>
      <w:contextualSpacing/>
    </w:pPr>
    <w:rPr>
      <w:rFonts w:asciiTheme="majorHAnsi" w:eastAsiaTheme="majorEastAsia" w:hAnsiTheme="majorHAnsi" w:cstheme="majorBidi"/>
      <w:sz w:val="24"/>
      <w:lang w:bidi="en-US"/>
    </w:rPr>
  </w:style>
  <w:style w:type="paragraph" w:customStyle="1" w:styleId="1A213704B75A4AE4A22328E2C84250137">
    <w:name w:val="1A213704B75A4AE4A22328E2C84250137"/>
    <w:rsid w:val="00311733"/>
    <w:pPr>
      <w:ind w:left="720"/>
      <w:contextualSpacing/>
    </w:pPr>
    <w:rPr>
      <w:rFonts w:asciiTheme="majorHAnsi" w:eastAsiaTheme="majorEastAsia" w:hAnsiTheme="majorHAnsi" w:cstheme="majorBidi"/>
      <w:sz w:val="24"/>
      <w:lang w:bidi="en-US"/>
    </w:rPr>
  </w:style>
  <w:style w:type="paragraph" w:customStyle="1" w:styleId="B5DE0D4C231E4580A826DB8BC24C9D937">
    <w:name w:val="B5DE0D4C231E4580A826DB8BC24C9D937"/>
    <w:rsid w:val="00311733"/>
    <w:pPr>
      <w:ind w:left="720"/>
      <w:contextualSpacing/>
    </w:pPr>
    <w:rPr>
      <w:rFonts w:asciiTheme="majorHAnsi" w:eastAsiaTheme="majorEastAsia" w:hAnsiTheme="majorHAnsi" w:cstheme="majorBidi"/>
      <w:sz w:val="24"/>
      <w:lang w:bidi="en-US"/>
    </w:rPr>
  </w:style>
  <w:style w:type="paragraph" w:customStyle="1" w:styleId="5DC1E157C57A42C491951BE7D63701EB7">
    <w:name w:val="5DC1E157C57A42C491951BE7D63701EB7"/>
    <w:rsid w:val="00311733"/>
    <w:pPr>
      <w:ind w:left="720"/>
      <w:contextualSpacing/>
    </w:pPr>
    <w:rPr>
      <w:rFonts w:asciiTheme="majorHAnsi" w:eastAsiaTheme="majorEastAsia" w:hAnsiTheme="majorHAnsi" w:cstheme="majorBidi"/>
      <w:sz w:val="24"/>
      <w:lang w:bidi="en-US"/>
    </w:rPr>
  </w:style>
  <w:style w:type="paragraph" w:customStyle="1" w:styleId="BC6B2B4A07C04267869954EEECA32B0D7">
    <w:name w:val="BC6B2B4A07C04267869954EEECA32B0D7"/>
    <w:rsid w:val="00311733"/>
    <w:pPr>
      <w:ind w:left="720"/>
      <w:contextualSpacing/>
    </w:pPr>
    <w:rPr>
      <w:rFonts w:asciiTheme="majorHAnsi" w:eastAsiaTheme="majorEastAsia" w:hAnsiTheme="majorHAnsi" w:cstheme="majorBidi"/>
      <w:sz w:val="24"/>
      <w:lang w:bidi="en-US"/>
    </w:rPr>
  </w:style>
  <w:style w:type="paragraph" w:customStyle="1" w:styleId="EBF46E9CDDD94B2881227536B966C3CB7">
    <w:name w:val="EBF46E9CDDD94B2881227536B966C3CB7"/>
    <w:rsid w:val="00311733"/>
    <w:pPr>
      <w:ind w:left="720"/>
      <w:contextualSpacing/>
    </w:pPr>
    <w:rPr>
      <w:rFonts w:asciiTheme="majorHAnsi" w:eastAsiaTheme="majorEastAsia" w:hAnsiTheme="majorHAnsi" w:cstheme="majorBidi"/>
      <w:sz w:val="24"/>
      <w:lang w:bidi="en-US"/>
    </w:rPr>
  </w:style>
  <w:style w:type="paragraph" w:customStyle="1" w:styleId="E7A4D06137C74822AE65584F69839FB17">
    <w:name w:val="E7A4D06137C74822AE65584F69839FB17"/>
    <w:rsid w:val="00311733"/>
    <w:pPr>
      <w:ind w:left="720"/>
      <w:contextualSpacing/>
    </w:pPr>
    <w:rPr>
      <w:rFonts w:asciiTheme="majorHAnsi" w:eastAsiaTheme="majorEastAsia" w:hAnsiTheme="majorHAnsi" w:cstheme="majorBidi"/>
      <w:sz w:val="24"/>
      <w:lang w:bidi="en-US"/>
    </w:rPr>
  </w:style>
  <w:style w:type="paragraph" w:customStyle="1" w:styleId="2A49A740F2D244BDB096EC44B4F029987">
    <w:name w:val="2A49A740F2D244BDB096EC44B4F029987"/>
    <w:rsid w:val="00311733"/>
    <w:pPr>
      <w:ind w:left="720"/>
      <w:contextualSpacing/>
    </w:pPr>
    <w:rPr>
      <w:rFonts w:asciiTheme="majorHAnsi" w:eastAsiaTheme="majorEastAsia" w:hAnsiTheme="majorHAnsi" w:cstheme="majorBidi"/>
      <w:sz w:val="24"/>
      <w:lang w:bidi="en-US"/>
    </w:rPr>
  </w:style>
  <w:style w:type="paragraph" w:customStyle="1" w:styleId="57C5BC170EA14B18B62AC2E7DE03DD567">
    <w:name w:val="57C5BC170EA14B18B62AC2E7DE03DD567"/>
    <w:rsid w:val="00311733"/>
    <w:pPr>
      <w:ind w:left="720"/>
      <w:contextualSpacing/>
    </w:pPr>
    <w:rPr>
      <w:rFonts w:asciiTheme="majorHAnsi" w:eastAsiaTheme="majorEastAsia" w:hAnsiTheme="majorHAnsi" w:cstheme="majorBidi"/>
      <w:sz w:val="24"/>
      <w:lang w:bidi="en-US"/>
    </w:rPr>
  </w:style>
  <w:style w:type="paragraph" w:customStyle="1" w:styleId="FE499C48E235468BB113A692F9F8E83C7">
    <w:name w:val="FE499C48E235468BB113A692F9F8E83C7"/>
    <w:rsid w:val="00311733"/>
    <w:pPr>
      <w:ind w:left="720"/>
      <w:contextualSpacing/>
    </w:pPr>
    <w:rPr>
      <w:rFonts w:asciiTheme="majorHAnsi" w:eastAsiaTheme="majorEastAsia" w:hAnsiTheme="majorHAnsi" w:cstheme="majorBidi"/>
      <w:sz w:val="24"/>
      <w:lang w:bidi="en-US"/>
    </w:rPr>
  </w:style>
  <w:style w:type="paragraph" w:customStyle="1" w:styleId="2ACA9B7204D94AFD946E11708956F5F413">
    <w:name w:val="2ACA9B7204D94AFD946E11708956F5F413"/>
    <w:rsid w:val="00311733"/>
    <w:rPr>
      <w:rFonts w:asciiTheme="majorHAnsi" w:eastAsiaTheme="majorEastAsia" w:hAnsiTheme="majorHAnsi" w:cstheme="majorBidi"/>
      <w:sz w:val="24"/>
      <w:lang w:bidi="en-US"/>
    </w:rPr>
  </w:style>
  <w:style w:type="paragraph" w:customStyle="1" w:styleId="9301058842F04C4F89FAC5F9473AACD6">
    <w:name w:val="9301058842F04C4F89FAC5F9473AACD6"/>
    <w:rsid w:val="00311733"/>
  </w:style>
  <w:style w:type="paragraph" w:customStyle="1" w:styleId="DE7525A71BE94B508EBEBF95D37FF45F">
    <w:name w:val="DE7525A71BE94B508EBEBF95D37FF45F"/>
    <w:rsid w:val="00311733"/>
  </w:style>
  <w:style w:type="paragraph" w:customStyle="1" w:styleId="89E6C1EC773147BA809560197A50BC08">
    <w:name w:val="89E6C1EC773147BA809560197A50BC08"/>
    <w:rsid w:val="00311733"/>
  </w:style>
  <w:style w:type="paragraph" w:customStyle="1" w:styleId="3F0494225EC049D9AA379FFDB6784E5047">
    <w:name w:val="3F0494225EC049D9AA379FFDB6784E5047"/>
    <w:rsid w:val="001C604D"/>
    <w:rPr>
      <w:rFonts w:asciiTheme="majorHAnsi" w:eastAsiaTheme="majorEastAsia" w:hAnsiTheme="majorHAnsi" w:cstheme="majorBidi"/>
      <w:sz w:val="24"/>
      <w:lang w:bidi="en-US"/>
    </w:rPr>
  </w:style>
  <w:style w:type="paragraph" w:customStyle="1" w:styleId="14FC420FD43C42D39A4AB762E4A8FEB831">
    <w:name w:val="14FC420FD43C42D39A4AB762E4A8FEB831"/>
    <w:rsid w:val="001C604D"/>
    <w:rPr>
      <w:rFonts w:asciiTheme="majorHAnsi" w:eastAsiaTheme="majorEastAsia" w:hAnsiTheme="majorHAnsi" w:cstheme="majorBidi"/>
      <w:sz w:val="24"/>
      <w:lang w:bidi="en-US"/>
    </w:rPr>
  </w:style>
  <w:style w:type="paragraph" w:customStyle="1" w:styleId="0B52EA5A82234B3BA345A370DC3A97C831">
    <w:name w:val="0B52EA5A82234B3BA345A370DC3A97C831"/>
    <w:rsid w:val="001C604D"/>
    <w:rPr>
      <w:rFonts w:asciiTheme="majorHAnsi" w:eastAsiaTheme="majorEastAsia" w:hAnsiTheme="majorHAnsi" w:cstheme="majorBidi"/>
      <w:sz w:val="24"/>
      <w:lang w:bidi="en-US"/>
    </w:rPr>
  </w:style>
  <w:style w:type="paragraph" w:customStyle="1" w:styleId="4FB62510B824446998B127DBEB43C48342">
    <w:name w:val="4FB62510B824446998B127DBEB43C48342"/>
    <w:rsid w:val="001C604D"/>
    <w:rPr>
      <w:rFonts w:asciiTheme="majorHAnsi" w:eastAsiaTheme="majorEastAsia" w:hAnsiTheme="majorHAnsi" w:cstheme="majorBidi"/>
      <w:sz w:val="24"/>
      <w:lang w:bidi="en-US"/>
    </w:rPr>
  </w:style>
  <w:style w:type="paragraph" w:customStyle="1" w:styleId="9301058842F04C4F89FAC5F9473AACD61">
    <w:name w:val="9301058842F04C4F89FAC5F9473AACD61"/>
    <w:rsid w:val="001C604D"/>
    <w:rPr>
      <w:rFonts w:asciiTheme="majorHAnsi" w:eastAsiaTheme="majorEastAsia" w:hAnsiTheme="majorHAnsi" w:cstheme="majorBidi"/>
      <w:sz w:val="24"/>
      <w:lang w:bidi="en-US"/>
    </w:rPr>
  </w:style>
  <w:style w:type="paragraph" w:customStyle="1" w:styleId="DE7525A71BE94B508EBEBF95D37FF45F1">
    <w:name w:val="DE7525A71BE94B508EBEBF95D37FF45F1"/>
    <w:rsid w:val="001C604D"/>
    <w:rPr>
      <w:rFonts w:asciiTheme="majorHAnsi" w:eastAsiaTheme="majorEastAsia" w:hAnsiTheme="majorHAnsi" w:cstheme="majorBidi"/>
      <w:sz w:val="24"/>
      <w:lang w:bidi="en-US"/>
    </w:rPr>
  </w:style>
  <w:style w:type="paragraph" w:customStyle="1" w:styleId="89E6C1EC773147BA809560197A50BC081">
    <w:name w:val="89E6C1EC773147BA809560197A50BC081"/>
    <w:rsid w:val="001C604D"/>
    <w:rPr>
      <w:rFonts w:asciiTheme="majorHAnsi" w:eastAsiaTheme="majorEastAsia" w:hAnsiTheme="majorHAnsi" w:cstheme="majorBidi"/>
      <w:sz w:val="24"/>
      <w:lang w:bidi="en-US"/>
    </w:rPr>
  </w:style>
  <w:style w:type="paragraph" w:customStyle="1" w:styleId="DA3466DC2AE34112B78C0413A2A9F63A17">
    <w:name w:val="DA3466DC2AE34112B78C0413A2A9F63A17"/>
    <w:rsid w:val="001C604D"/>
    <w:rPr>
      <w:rFonts w:asciiTheme="majorHAnsi" w:eastAsiaTheme="majorEastAsia" w:hAnsiTheme="majorHAnsi" w:cstheme="majorBidi"/>
      <w:sz w:val="24"/>
      <w:lang w:bidi="en-US"/>
    </w:rPr>
  </w:style>
  <w:style w:type="paragraph" w:customStyle="1" w:styleId="0ED6A526DE1E461E9D6A184FAE0E4E472">
    <w:name w:val="0ED6A526DE1E461E9D6A184FAE0E4E472"/>
    <w:rsid w:val="001C604D"/>
    <w:rPr>
      <w:rFonts w:asciiTheme="majorHAnsi" w:eastAsiaTheme="majorEastAsia" w:hAnsiTheme="majorHAnsi" w:cstheme="majorBidi"/>
      <w:sz w:val="24"/>
      <w:lang w:bidi="en-US"/>
    </w:rPr>
  </w:style>
  <w:style w:type="paragraph" w:customStyle="1" w:styleId="A1CC8D8FDA3749EB8BEB42DC28C74D6E2">
    <w:name w:val="A1CC8D8FDA3749EB8BEB42DC28C74D6E2"/>
    <w:rsid w:val="001C604D"/>
    <w:rPr>
      <w:rFonts w:asciiTheme="majorHAnsi" w:eastAsiaTheme="majorEastAsia" w:hAnsiTheme="majorHAnsi" w:cstheme="majorBidi"/>
      <w:sz w:val="24"/>
      <w:lang w:bidi="en-US"/>
    </w:rPr>
  </w:style>
  <w:style w:type="paragraph" w:customStyle="1" w:styleId="B92BC3E11B3F4440A6C658071D3FE25F2">
    <w:name w:val="B92BC3E11B3F4440A6C658071D3FE25F2"/>
    <w:rsid w:val="001C604D"/>
    <w:rPr>
      <w:rFonts w:asciiTheme="majorHAnsi" w:eastAsiaTheme="majorEastAsia" w:hAnsiTheme="majorHAnsi" w:cstheme="majorBidi"/>
      <w:sz w:val="24"/>
      <w:lang w:bidi="en-US"/>
    </w:rPr>
  </w:style>
  <w:style w:type="paragraph" w:customStyle="1" w:styleId="33B49A38658B40FFBA382AD05AE476728">
    <w:name w:val="33B49A38658B40FFBA382AD05AE476728"/>
    <w:rsid w:val="001C604D"/>
    <w:pPr>
      <w:ind w:left="720"/>
      <w:contextualSpacing/>
    </w:pPr>
    <w:rPr>
      <w:rFonts w:asciiTheme="majorHAnsi" w:eastAsiaTheme="majorEastAsia" w:hAnsiTheme="majorHAnsi" w:cstheme="majorBidi"/>
      <w:sz w:val="24"/>
      <w:lang w:bidi="en-US"/>
    </w:rPr>
  </w:style>
  <w:style w:type="paragraph" w:customStyle="1" w:styleId="C348ABCB533841ADAF3B37D507C7DD008">
    <w:name w:val="C348ABCB533841ADAF3B37D507C7DD008"/>
    <w:rsid w:val="001C604D"/>
    <w:pPr>
      <w:ind w:left="720"/>
      <w:contextualSpacing/>
    </w:pPr>
    <w:rPr>
      <w:rFonts w:asciiTheme="majorHAnsi" w:eastAsiaTheme="majorEastAsia" w:hAnsiTheme="majorHAnsi" w:cstheme="majorBidi"/>
      <w:sz w:val="24"/>
      <w:lang w:bidi="en-US"/>
    </w:rPr>
  </w:style>
  <w:style w:type="paragraph" w:customStyle="1" w:styleId="1A213704B75A4AE4A22328E2C84250138">
    <w:name w:val="1A213704B75A4AE4A22328E2C84250138"/>
    <w:rsid w:val="001C604D"/>
    <w:pPr>
      <w:ind w:left="720"/>
      <w:contextualSpacing/>
    </w:pPr>
    <w:rPr>
      <w:rFonts w:asciiTheme="majorHAnsi" w:eastAsiaTheme="majorEastAsia" w:hAnsiTheme="majorHAnsi" w:cstheme="majorBidi"/>
      <w:sz w:val="24"/>
      <w:lang w:bidi="en-US"/>
    </w:rPr>
  </w:style>
  <w:style w:type="paragraph" w:customStyle="1" w:styleId="B5DE0D4C231E4580A826DB8BC24C9D938">
    <w:name w:val="B5DE0D4C231E4580A826DB8BC24C9D938"/>
    <w:rsid w:val="001C604D"/>
    <w:pPr>
      <w:ind w:left="720"/>
      <w:contextualSpacing/>
    </w:pPr>
    <w:rPr>
      <w:rFonts w:asciiTheme="majorHAnsi" w:eastAsiaTheme="majorEastAsia" w:hAnsiTheme="majorHAnsi" w:cstheme="majorBidi"/>
      <w:sz w:val="24"/>
      <w:lang w:bidi="en-US"/>
    </w:rPr>
  </w:style>
  <w:style w:type="paragraph" w:customStyle="1" w:styleId="5DC1E157C57A42C491951BE7D63701EB8">
    <w:name w:val="5DC1E157C57A42C491951BE7D63701EB8"/>
    <w:rsid w:val="001C604D"/>
    <w:pPr>
      <w:ind w:left="720"/>
      <w:contextualSpacing/>
    </w:pPr>
    <w:rPr>
      <w:rFonts w:asciiTheme="majorHAnsi" w:eastAsiaTheme="majorEastAsia" w:hAnsiTheme="majorHAnsi" w:cstheme="majorBidi"/>
      <w:sz w:val="24"/>
      <w:lang w:bidi="en-US"/>
    </w:rPr>
  </w:style>
  <w:style w:type="paragraph" w:customStyle="1" w:styleId="BC6B2B4A07C04267869954EEECA32B0D8">
    <w:name w:val="BC6B2B4A07C04267869954EEECA32B0D8"/>
    <w:rsid w:val="001C604D"/>
    <w:pPr>
      <w:ind w:left="720"/>
      <w:contextualSpacing/>
    </w:pPr>
    <w:rPr>
      <w:rFonts w:asciiTheme="majorHAnsi" w:eastAsiaTheme="majorEastAsia" w:hAnsiTheme="majorHAnsi" w:cstheme="majorBidi"/>
      <w:sz w:val="24"/>
      <w:lang w:bidi="en-US"/>
    </w:rPr>
  </w:style>
  <w:style w:type="paragraph" w:customStyle="1" w:styleId="EBF46E9CDDD94B2881227536B966C3CB8">
    <w:name w:val="EBF46E9CDDD94B2881227536B966C3CB8"/>
    <w:rsid w:val="001C604D"/>
    <w:pPr>
      <w:ind w:left="720"/>
      <w:contextualSpacing/>
    </w:pPr>
    <w:rPr>
      <w:rFonts w:asciiTheme="majorHAnsi" w:eastAsiaTheme="majorEastAsia" w:hAnsiTheme="majorHAnsi" w:cstheme="majorBidi"/>
      <w:sz w:val="24"/>
      <w:lang w:bidi="en-US"/>
    </w:rPr>
  </w:style>
  <w:style w:type="paragraph" w:customStyle="1" w:styleId="E7A4D06137C74822AE65584F69839FB18">
    <w:name w:val="E7A4D06137C74822AE65584F69839FB18"/>
    <w:rsid w:val="001C604D"/>
    <w:pPr>
      <w:ind w:left="720"/>
      <w:contextualSpacing/>
    </w:pPr>
    <w:rPr>
      <w:rFonts w:asciiTheme="majorHAnsi" w:eastAsiaTheme="majorEastAsia" w:hAnsiTheme="majorHAnsi" w:cstheme="majorBidi"/>
      <w:sz w:val="24"/>
      <w:lang w:bidi="en-US"/>
    </w:rPr>
  </w:style>
  <w:style w:type="paragraph" w:customStyle="1" w:styleId="2A49A740F2D244BDB096EC44B4F029988">
    <w:name w:val="2A49A740F2D244BDB096EC44B4F029988"/>
    <w:rsid w:val="001C604D"/>
    <w:pPr>
      <w:ind w:left="720"/>
      <w:contextualSpacing/>
    </w:pPr>
    <w:rPr>
      <w:rFonts w:asciiTheme="majorHAnsi" w:eastAsiaTheme="majorEastAsia" w:hAnsiTheme="majorHAnsi" w:cstheme="majorBidi"/>
      <w:sz w:val="24"/>
      <w:lang w:bidi="en-US"/>
    </w:rPr>
  </w:style>
  <w:style w:type="paragraph" w:customStyle="1" w:styleId="57C5BC170EA14B18B62AC2E7DE03DD568">
    <w:name w:val="57C5BC170EA14B18B62AC2E7DE03DD568"/>
    <w:rsid w:val="001C604D"/>
    <w:pPr>
      <w:ind w:left="720"/>
      <w:contextualSpacing/>
    </w:pPr>
    <w:rPr>
      <w:rFonts w:asciiTheme="majorHAnsi" w:eastAsiaTheme="majorEastAsia" w:hAnsiTheme="majorHAnsi" w:cstheme="majorBidi"/>
      <w:sz w:val="24"/>
      <w:lang w:bidi="en-US"/>
    </w:rPr>
  </w:style>
  <w:style w:type="paragraph" w:customStyle="1" w:styleId="FE499C48E235468BB113A692F9F8E83C8">
    <w:name w:val="FE499C48E235468BB113A692F9F8E83C8"/>
    <w:rsid w:val="001C604D"/>
    <w:pPr>
      <w:ind w:left="720"/>
      <w:contextualSpacing/>
    </w:pPr>
    <w:rPr>
      <w:rFonts w:asciiTheme="majorHAnsi" w:eastAsiaTheme="majorEastAsia" w:hAnsiTheme="majorHAnsi" w:cstheme="majorBidi"/>
      <w:sz w:val="24"/>
      <w:lang w:bidi="en-US"/>
    </w:rPr>
  </w:style>
  <w:style w:type="paragraph" w:customStyle="1" w:styleId="2ACA9B7204D94AFD946E11708956F5F414">
    <w:name w:val="2ACA9B7204D94AFD946E11708956F5F414"/>
    <w:rsid w:val="001C604D"/>
    <w:rPr>
      <w:rFonts w:asciiTheme="majorHAnsi" w:eastAsiaTheme="majorEastAsia" w:hAnsiTheme="majorHAnsi" w:cstheme="majorBidi"/>
      <w:sz w:val="24"/>
      <w:lang w:bidi="en-US"/>
    </w:rPr>
  </w:style>
  <w:style w:type="paragraph" w:customStyle="1" w:styleId="3F0494225EC049D9AA379FFDB6784E5048">
    <w:name w:val="3F0494225EC049D9AA379FFDB6784E5048"/>
    <w:rsid w:val="001C604D"/>
    <w:rPr>
      <w:rFonts w:asciiTheme="majorHAnsi" w:eastAsiaTheme="majorEastAsia" w:hAnsiTheme="majorHAnsi" w:cstheme="majorBidi"/>
      <w:sz w:val="24"/>
      <w:lang w:bidi="en-US"/>
    </w:rPr>
  </w:style>
  <w:style w:type="paragraph" w:customStyle="1" w:styleId="14FC420FD43C42D39A4AB762E4A8FEB832">
    <w:name w:val="14FC420FD43C42D39A4AB762E4A8FEB832"/>
    <w:rsid w:val="001C604D"/>
    <w:rPr>
      <w:rFonts w:asciiTheme="majorHAnsi" w:eastAsiaTheme="majorEastAsia" w:hAnsiTheme="majorHAnsi" w:cstheme="majorBidi"/>
      <w:sz w:val="24"/>
      <w:lang w:bidi="en-US"/>
    </w:rPr>
  </w:style>
  <w:style w:type="paragraph" w:customStyle="1" w:styleId="0B52EA5A82234B3BA345A370DC3A97C832">
    <w:name w:val="0B52EA5A82234B3BA345A370DC3A97C832"/>
    <w:rsid w:val="001C604D"/>
    <w:rPr>
      <w:rFonts w:asciiTheme="majorHAnsi" w:eastAsiaTheme="majorEastAsia" w:hAnsiTheme="majorHAnsi" w:cstheme="majorBidi"/>
      <w:sz w:val="24"/>
      <w:lang w:bidi="en-US"/>
    </w:rPr>
  </w:style>
  <w:style w:type="paragraph" w:customStyle="1" w:styleId="4FB62510B824446998B127DBEB43C48343">
    <w:name w:val="4FB62510B824446998B127DBEB43C48343"/>
    <w:rsid w:val="001C604D"/>
    <w:rPr>
      <w:rFonts w:asciiTheme="majorHAnsi" w:eastAsiaTheme="majorEastAsia" w:hAnsiTheme="majorHAnsi" w:cstheme="majorBidi"/>
      <w:sz w:val="24"/>
      <w:lang w:bidi="en-US"/>
    </w:rPr>
  </w:style>
  <w:style w:type="paragraph" w:customStyle="1" w:styleId="9301058842F04C4F89FAC5F9473AACD62">
    <w:name w:val="9301058842F04C4F89FAC5F9473AACD62"/>
    <w:rsid w:val="001C604D"/>
    <w:rPr>
      <w:rFonts w:asciiTheme="majorHAnsi" w:eastAsiaTheme="majorEastAsia" w:hAnsiTheme="majorHAnsi" w:cstheme="majorBidi"/>
      <w:sz w:val="24"/>
      <w:lang w:bidi="en-US"/>
    </w:rPr>
  </w:style>
  <w:style w:type="paragraph" w:customStyle="1" w:styleId="DE7525A71BE94B508EBEBF95D37FF45F2">
    <w:name w:val="DE7525A71BE94B508EBEBF95D37FF45F2"/>
    <w:rsid w:val="001C604D"/>
    <w:rPr>
      <w:rFonts w:asciiTheme="majorHAnsi" w:eastAsiaTheme="majorEastAsia" w:hAnsiTheme="majorHAnsi" w:cstheme="majorBidi"/>
      <w:sz w:val="24"/>
      <w:lang w:bidi="en-US"/>
    </w:rPr>
  </w:style>
  <w:style w:type="paragraph" w:customStyle="1" w:styleId="89E6C1EC773147BA809560197A50BC082">
    <w:name w:val="89E6C1EC773147BA809560197A50BC082"/>
    <w:rsid w:val="001C604D"/>
    <w:rPr>
      <w:rFonts w:asciiTheme="majorHAnsi" w:eastAsiaTheme="majorEastAsia" w:hAnsiTheme="majorHAnsi" w:cstheme="majorBidi"/>
      <w:sz w:val="24"/>
      <w:lang w:bidi="en-US"/>
    </w:rPr>
  </w:style>
  <w:style w:type="paragraph" w:customStyle="1" w:styleId="DA3466DC2AE34112B78C0413A2A9F63A18">
    <w:name w:val="DA3466DC2AE34112B78C0413A2A9F63A18"/>
    <w:rsid w:val="001C604D"/>
    <w:rPr>
      <w:rFonts w:asciiTheme="majorHAnsi" w:eastAsiaTheme="majorEastAsia" w:hAnsiTheme="majorHAnsi" w:cstheme="majorBidi"/>
      <w:sz w:val="24"/>
      <w:lang w:bidi="en-US"/>
    </w:rPr>
  </w:style>
  <w:style w:type="paragraph" w:customStyle="1" w:styleId="0ED6A526DE1E461E9D6A184FAE0E4E473">
    <w:name w:val="0ED6A526DE1E461E9D6A184FAE0E4E473"/>
    <w:rsid w:val="001C604D"/>
    <w:rPr>
      <w:rFonts w:asciiTheme="majorHAnsi" w:eastAsiaTheme="majorEastAsia" w:hAnsiTheme="majorHAnsi" w:cstheme="majorBidi"/>
      <w:sz w:val="24"/>
      <w:lang w:bidi="en-US"/>
    </w:rPr>
  </w:style>
  <w:style w:type="paragraph" w:customStyle="1" w:styleId="A1CC8D8FDA3749EB8BEB42DC28C74D6E3">
    <w:name w:val="A1CC8D8FDA3749EB8BEB42DC28C74D6E3"/>
    <w:rsid w:val="001C604D"/>
    <w:rPr>
      <w:rFonts w:asciiTheme="majorHAnsi" w:eastAsiaTheme="majorEastAsia" w:hAnsiTheme="majorHAnsi" w:cstheme="majorBidi"/>
      <w:sz w:val="24"/>
      <w:lang w:bidi="en-US"/>
    </w:rPr>
  </w:style>
  <w:style w:type="paragraph" w:customStyle="1" w:styleId="B92BC3E11B3F4440A6C658071D3FE25F3">
    <w:name w:val="B92BC3E11B3F4440A6C658071D3FE25F3"/>
    <w:rsid w:val="001C604D"/>
    <w:rPr>
      <w:rFonts w:asciiTheme="majorHAnsi" w:eastAsiaTheme="majorEastAsia" w:hAnsiTheme="majorHAnsi" w:cstheme="majorBidi"/>
      <w:sz w:val="24"/>
      <w:lang w:bidi="en-US"/>
    </w:rPr>
  </w:style>
  <w:style w:type="paragraph" w:customStyle="1" w:styleId="33B49A38658B40FFBA382AD05AE476729">
    <w:name w:val="33B49A38658B40FFBA382AD05AE476729"/>
    <w:rsid w:val="001C604D"/>
    <w:pPr>
      <w:ind w:left="720"/>
      <w:contextualSpacing/>
    </w:pPr>
    <w:rPr>
      <w:rFonts w:asciiTheme="majorHAnsi" w:eastAsiaTheme="majorEastAsia" w:hAnsiTheme="majorHAnsi" w:cstheme="majorBidi"/>
      <w:sz w:val="24"/>
      <w:lang w:bidi="en-US"/>
    </w:rPr>
  </w:style>
  <w:style w:type="paragraph" w:customStyle="1" w:styleId="C348ABCB533841ADAF3B37D507C7DD009">
    <w:name w:val="C348ABCB533841ADAF3B37D507C7DD009"/>
    <w:rsid w:val="001C604D"/>
    <w:pPr>
      <w:ind w:left="720"/>
      <w:contextualSpacing/>
    </w:pPr>
    <w:rPr>
      <w:rFonts w:asciiTheme="majorHAnsi" w:eastAsiaTheme="majorEastAsia" w:hAnsiTheme="majorHAnsi" w:cstheme="majorBidi"/>
      <w:sz w:val="24"/>
      <w:lang w:bidi="en-US"/>
    </w:rPr>
  </w:style>
  <w:style w:type="paragraph" w:customStyle="1" w:styleId="1A213704B75A4AE4A22328E2C84250139">
    <w:name w:val="1A213704B75A4AE4A22328E2C84250139"/>
    <w:rsid w:val="001C604D"/>
    <w:pPr>
      <w:ind w:left="720"/>
      <w:contextualSpacing/>
    </w:pPr>
    <w:rPr>
      <w:rFonts w:asciiTheme="majorHAnsi" w:eastAsiaTheme="majorEastAsia" w:hAnsiTheme="majorHAnsi" w:cstheme="majorBidi"/>
      <w:sz w:val="24"/>
      <w:lang w:bidi="en-US"/>
    </w:rPr>
  </w:style>
  <w:style w:type="paragraph" w:customStyle="1" w:styleId="B5DE0D4C231E4580A826DB8BC24C9D939">
    <w:name w:val="B5DE0D4C231E4580A826DB8BC24C9D939"/>
    <w:rsid w:val="001C604D"/>
    <w:pPr>
      <w:ind w:left="720"/>
      <w:contextualSpacing/>
    </w:pPr>
    <w:rPr>
      <w:rFonts w:asciiTheme="majorHAnsi" w:eastAsiaTheme="majorEastAsia" w:hAnsiTheme="majorHAnsi" w:cstheme="majorBidi"/>
      <w:sz w:val="24"/>
      <w:lang w:bidi="en-US"/>
    </w:rPr>
  </w:style>
  <w:style w:type="paragraph" w:customStyle="1" w:styleId="5DC1E157C57A42C491951BE7D63701EB9">
    <w:name w:val="5DC1E157C57A42C491951BE7D63701EB9"/>
    <w:rsid w:val="001C604D"/>
    <w:pPr>
      <w:ind w:left="720"/>
      <w:contextualSpacing/>
    </w:pPr>
    <w:rPr>
      <w:rFonts w:asciiTheme="majorHAnsi" w:eastAsiaTheme="majorEastAsia" w:hAnsiTheme="majorHAnsi" w:cstheme="majorBidi"/>
      <w:sz w:val="24"/>
      <w:lang w:bidi="en-US"/>
    </w:rPr>
  </w:style>
  <w:style w:type="paragraph" w:customStyle="1" w:styleId="BC6B2B4A07C04267869954EEECA32B0D9">
    <w:name w:val="BC6B2B4A07C04267869954EEECA32B0D9"/>
    <w:rsid w:val="001C604D"/>
    <w:pPr>
      <w:ind w:left="720"/>
      <w:contextualSpacing/>
    </w:pPr>
    <w:rPr>
      <w:rFonts w:asciiTheme="majorHAnsi" w:eastAsiaTheme="majorEastAsia" w:hAnsiTheme="majorHAnsi" w:cstheme="majorBidi"/>
      <w:sz w:val="24"/>
      <w:lang w:bidi="en-US"/>
    </w:rPr>
  </w:style>
  <w:style w:type="paragraph" w:customStyle="1" w:styleId="EBF46E9CDDD94B2881227536B966C3CB9">
    <w:name w:val="EBF46E9CDDD94B2881227536B966C3CB9"/>
    <w:rsid w:val="001C604D"/>
    <w:pPr>
      <w:ind w:left="720"/>
      <w:contextualSpacing/>
    </w:pPr>
    <w:rPr>
      <w:rFonts w:asciiTheme="majorHAnsi" w:eastAsiaTheme="majorEastAsia" w:hAnsiTheme="majorHAnsi" w:cstheme="majorBidi"/>
      <w:sz w:val="24"/>
      <w:lang w:bidi="en-US"/>
    </w:rPr>
  </w:style>
  <w:style w:type="paragraph" w:customStyle="1" w:styleId="E7A4D06137C74822AE65584F69839FB19">
    <w:name w:val="E7A4D06137C74822AE65584F69839FB19"/>
    <w:rsid w:val="001C604D"/>
    <w:pPr>
      <w:ind w:left="720"/>
      <w:contextualSpacing/>
    </w:pPr>
    <w:rPr>
      <w:rFonts w:asciiTheme="majorHAnsi" w:eastAsiaTheme="majorEastAsia" w:hAnsiTheme="majorHAnsi" w:cstheme="majorBidi"/>
      <w:sz w:val="24"/>
      <w:lang w:bidi="en-US"/>
    </w:rPr>
  </w:style>
  <w:style w:type="paragraph" w:customStyle="1" w:styleId="2A49A740F2D244BDB096EC44B4F029989">
    <w:name w:val="2A49A740F2D244BDB096EC44B4F029989"/>
    <w:rsid w:val="001C604D"/>
    <w:pPr>
      <w:ind w:left="720"/>
      <w:contextualSpacing/>
    </w:pPr>
    <w:rPr>
      <w:rFonts w:asciiTheme="majorHAnsi" w:eastAsiaTheme="majorEastAsia" w:hAnsiTheme="majorHAnsi" w:cstheme="majorBidi"/>
      <w:sz w:val="24"/>
      <w:lang w:bidi="en-US"/>
    </w:rPr>
  </w:style>
  <w:style w:type="paragraph" w:customStyle="1" w:styleId="57C5BC170EA14B18B62AC2E7DE03DD569">
    <w:name w:val="57C5BC170EA14B18B62AC2E7DE03DD569"/>
    <w:rsid w:val="001C604D"/>
    <w:pPr>
      <w:ind w:left="720"/>
      <w:contextualSpacing/>
    </w:pPr>
    <w:rPr>
      <w:rFonts w:asciiTheme="majorHAnsi" w:eastAsiaTheme="majorEastAsia" w:hAnsiTheme="majorHAnsi" w:cstheme="majorBidi"/>
      <w:sz w:val="24"/>
      <w:lang w:bidi="en-US"/>
    </w:rPr>
  </w:style>
  <w:style w:type="paragraph" w:customStyle="1" w:styleId="FE499C48E235468BB113A692F9F8E83C9">
    <w:name w:val="FE499C48E235468BB113A692F9F8E83C9"/>
    <w:rsid w:val="001C604D"/>
    <w:pPr>
      <w:ind w:left="720"/>
      <w:contextualSpacing/>
    </w:pPr>
    <w:rPr>
      <w:rFonts w:asciiTheme="majorHAnsi" w:eastAsiaTheme="majorEastAsia" w:hAnsiTheme="majorHAnsi" w:cstheme="majorBidi"/>
      <w:sz w:val="24"/>
      <w:lang w:bidi="en-US"/>
    </w:rPr>
  </w:style>
  <w:style w:type="paragraph" w:customStyle="1" w:styleId="2ACA9B7204D94AFD946E11708956F5F415">
    <w:name w:val="2ACA9B7204D94AFD946E11708956F5F415"/>
    <w:rsid w:val="001C604D"/>
    <w:rPr>
      <w:rFonts w:asciiTheme="majorHAnsi" w:eastAsiaTheme="majorEastAsia" w:hAnsiTheme="majorHAnsi" w:cstheme="majorBidi"/>
      <w:sz w:val="24"/>
      <w:lang w:bidi="en-US"/>
    </w:rPr>
  </w:style>
  <w:style w:type="paragraph" w:customStyle="1" w:styleId="A4D83FD4D2F342019CA4BB3662F63EEC">
    <w:name w:val="A4D83FD4D2F342019CA4BB3662F63EEC"/>
    <w:rsid w:val="00A97EF5"/>
  </w:style>
  <w:style w:type="paragraph" w:customStyle="1" w:styleId="5F867FB6A994456380B6E3907233BAB4">
    <w:name w:val="5F867FB6A994456380B6E3907233BAB4"/>
    <w:rsid w:val="00CA2003"/>
  </w:style>
  <w:style w:type="paragraph" w:customStyle="1" w:styleId="A533A418138F47EEB2FC7F0ACD6082BB">
    <w:name w:val="A533A418138F47EEB2FC7F0ACD6082BB"/>
    <w:rsid w:val="00CA2003"/>
  </w:style>
  <w:style w:type="paragraph" w:customStyle="1" w:styleId="52008A975CE14A95B7FF5CE84FCFBA86">
    <w:name w:val="52008A975CE14A95B7FF5CE84FCFBA86"/>
    <w:rsid w:val="00CA2003"/>
  </w:style>
  <w:style w:type="paragraph" w:customStyle="1" w:styleId="9C9EE47456044502A92CF689A8D3E117">
    <w:name w:val="9C9EE47456044502A92CF689A8D3E117"/>
    <w:rsid w:val="00CA2003"/>
  </w:style>
  <w:style w:type="paragraph" w:customStyle="1" w:styleId="EA0DA737A46E4A9BA7F64A4628098D13">
    <w:name w:val="EA0DA737A46E4A9BA7F64A4628098D13"/>
    <w:rsid w:val="00CA2003"/>
  </w:style>
  <w:style w:type="paragraph" w:customStyle="1" w:styleId="0C97866CAA0B45259A8A2ED995196F8F">
    <w:name w:val="0C97866CAA0B45259A8A2ED995196F8F"/>
    <w:rsid w:val="00CA2003"/>
  </w:style>
  <w:style w:type="paragraph" w:customStyle="1" w:styleId="B789C00DDE314302BD9E67F56E27D0FB">
    <w:name w:val="B789C00DDE314302BD9E67F56E27D0FB"/>
    <w:rsid w:val="00CA2003"/>
  </w:style>
  <w:style w:type="paragraph" w:customStyle="1" w:styleId="B9A785DF58584C709262CC8E76AA74B0">
    <w:name w:val="B9A785DF58584C709262CC8E76AA74B0"/>
    <w:rsid w:val="00F31E44"/>
  </w:style>
  <w:style w:type="paragraph" w:customStyle="1" w:styleId="F278FC9000D940658B2EA2FAECD09DBF">
    <w:name w:val="F278FC9000D940658B2EA2FAECD09DBF"/>
    <w:rsid w:val="00F31E44"/>
  </w:style>
  <w:style w:type="paragraph" w:customStyle="1" w:styleId="97F40C31225E418A8A37A3D7CEAEB5F0">
    <w:name w:val="97F40C31225E418A8A37A3D7CEAEB5F0"/>
    <w:rsid w:val="00F31E44"/>
  </w:style>
  <w:style w:type="paragraph" w:customStyle="1" w:styleId="6DD2D4461C6349A0A8D6CBD9AAA22544">
    <w:name w:val="6DD2D4461C6349A0A8D6CBD9AAA22544"/>
    <w:rsid w:val="00F31E44"/>
  </w:style>
  <w:style w:type="paragraph" w:customStyle="1" w:styleId="3F0494225EC049D9AA379FFDB6784E5049">
    <w:name w:val="3F0494225EC049D9AA379FFDB6784E5049"/>
    <w:rsid w:val="00F536A8"/>
    <w:rPr>
      <w:rFonts w:asciiTheme="majorHAnsi" w:eastAsiaTheme="majorEastAsia" w:hAnsiTheme="majorHAnsi" w:cstheme="majorBidi"/>
      <w:sz w:val="24"/>
      <w:lang w:bidi="en-US"/>
    </w:rPr>
  </w:style>
  <w:style w:type="paragraph" w:customStyle="1" w:styleId="A4D83FD4D2F342019CA4BB3662F63EEC1">
    <w:name w:val="A4D83FD4D2F342019CA4BB3662F63EEC1"/>
    <w:rsid w:val="00F536A8"/>
    <w:rPr>
      <w:rFonts w:asciiTheme="majorHAnsi" w:eastAsiaTheme="majorEastAsia" w:hAnsiTheme="majorHAnsi" w:cstheme="majorBidi"/>
      <w:sz w:val="24"/>
      <w:lang w:bidi="en-US"/>
    </w:rPr>
  </w:style>
  <w:style w:type="paragraph" w:customStyle="1" w:styleId="0B52EA5A82234B3BA345A370DC3A97C833">
    <w:name w:val="0B52EA5A82234B3BA345A370DC3A97C833"/>
    <w:rsid w:val="00F536A8"/>
    <w:rPr>
      <w:rFonts w:asciiTheme="majorHAnsi" w:eastAsiaTheme="majorEastAsia" w:hAnsiTheme="majorHAnsi" w:cstheme="majorBidi"/>
      <w:sz w:val="24"/>
      <w:lang w:bidi="en-US"/>
    </w:rPr>
  </w:style>
  <w:style w:type="paragraph" w:customStyle="1" w:styleId="4FB62510B824446998B127DBEB43C48344">
    <w:name w:val="4FB62510B824446998B127DBEB43C48344"/>
    <w:rsid w:val="00F536A8"/>
    <w:rPr>
      <w:rFonts w:asciiTheme="majorHAnsi" w:eastAsiaTheme="majorEastAsia" w:hAnsiTheme="majorHAnsi" w:cstheme="majorBidi"/>
      <w:sz w:val="24"/>
      <w:lang w:bidi="en-US"/>
    </w:rPr>
  </w:style>
  <w:style w:type="paragraph" w:customStyle="1" w:styleId="9301058842F04C4F89FAC5F9473AACD63">
    <w:name w:val="9301058842F04C4F89FAC5F9473AACD63"/>
    <w:rsid w:val="00F536A8"/>
    <w:rPr>
      <w:rFonts w:asciiTheme="majorHAnsi" w:eastAsiaTheme="majorEastAsia" w:hAnsiTheme="majorHAnsi" w:cstheme="majorBidi"/>
      <w:sz w:val="24"/>
      <w:lang w:bidi="en-US"/>
    </w:rPr>
  </w:style>
  <w:style w:type="paragraph" w:customStyle="1" w:styleId="DE7525A71BE94B508EBEBF95D37FF45F3">
    <w:name w:val="DE7525A71BE94B508EBEBF95D37FF45F3"/>
    <w:rsid w:val="00F536A8"/>
    <w:rPr>
      <w:rFonts w:asciiTheme="majorHAnsi" w:eastAsiaTheme="majorEastAsia" w:hAnsiTheme="majorHAnsi" w:cstheme="majorBidi"/>
      <w:sz w:val="24"/>
      <w:lang w:bidi="en-US"/>
    </w:rPr>
  </w:style>
  <w:style w:type="paragraph" w:customStyle="1" w:styleId="89E6C1EC773147BA809560197A50BC083">
    <w:name w:val="89E6C1EC773147BA809560197A50BC083"/>
    <w:rsid w:val="00F536A8"/>
    <w:rPr>
      <w:rFonts w:asciiTheme="majorHAnsi" w:eastAsiaTheme="majorEastAsia" w:hAnsiTheme="majorHAnsi" w:cstheme="majorBidi"/>
      <w:sz w:val="24"/>
      <w:lang w:bidi="en-US"/>
    </w:rPr>
  </w:style>
  <w:style w:type="paragraph" w:customStyle="1" w:styleId="DA3466DC2AE34112B78C0413A2A9F63A19">
    <w:name w:val="DA3466DC2AE34112B78C0413A2A9F63A19"/>
    <w:rsid w:val="00F536A8"/>
    <w:rPr>
      <w:rFonts w:asciiTheme="majorHAnsi" w:eastAsiaTheme="majorEastAsia" w:hAnsiTheme="majorHAnsi" w:cstheme="majorBidi"/>
      <w:sz w:val="24"/>
      <w:lang w:bidi="en-US"/>
    </w:rPr>
  </w:style>
  <w:style w:type="paragraph" w:customStyle="1" w:styleId="0ED6A526DE1E461E9D6A184FAE0E4E474">
    <w:name w:val="0ED6A526DE1E461E9D6A184FAE0E4E474"/>
    <w:rsid w:val="00F536A8"/>
    <w:rPr>
      <w:rFonts w:asciiTheme="majorHAnsi" w:eastAsiaTheme="majorEastAsia" w:hAnsiTheme="majorHAnsi" w:cstheme="majorBidi"/>
      <w:sz w:val="24"/>
      <w:lang w:bidi="en-US"/>
    </w:rPr>
  </w:style>
  <w:style w:type="paragraph" w:customStyle="1" w:styleId="A1CC8D8FDA3749EB8BEB42DC28C74D6E4">
    <w:name w:val="A1CC8D8FDA3749EB8BEB42DC28C74D6E4"/>
    <w:rsid w:val="00F536A8"/>
    <w:rPr>
      <w:rFonts w:asciiTheme="majorHAnsi" w:eastAsiaTheme="majorEastAsia" w:hAnsiTheme="majorHAnsi" w:cstheme="majorBidi"/>
      <w:sz w:val="24"/>
      <w:lang w:bidi="en-US"/>
    </w:rPr>
  </w:style>
  <w:style w:type="paragraph" w:customStyle="1" w:styleId="B92BC3E11B3F4440A6C658071D3FE25F4">
    <w:name w:val="B92BC3E11B3F4440A6C658071D3FE25F4"/>
    <w:rsid w:val="00F536A8"/>
    <w:rPr>
      <w:rFonts w:asciiTheme="majorHAnsi" w:eastAsiaTheme="majorEastAsia" w:hAnsiTheme="majorHAnsi" w:cstheme="majorBidi"/>
      <w:sz w:val="24"/>
      <w:lang w:bidi="en-US"/>
    </w:rPr>
  </w:style>
  <w:style w:type="paragraph" w:customStyle="1" w:styleId="33B49A38658B40FFBA382AD05AE4767210">
    <w:name w:val="33B49A38658B40FFBA382AD05AE4767210"/>
    <w:rsid w:val="00F536A8"/>
    <w:pPr>
      <w:ind w:left="720"/>
      <w:contextualSpacing/>
    </w:pPr>
    <w:rPr>
      <w:rFonts w:asciiTheme="majorHAnsi" w:eastAsiaTheme="majorEastAsia" w:hAnsiTheme="majorHAnsi" w:cstheme="majorBidi"/>
      <w:sz w:val="24"/>
      <w:lang w:bidi="en-US"/>
    </w:rPr>
  </w:style>
  <w:style w:type="paragraph" w:customStyle="1" w:styleId="C348ABCB533841ADAF3B37D507C7DD0010">
    <w:name w:val="C348ABCB533841ADAF3B37D507C7DD0010"/>
    <w:rsid w:val="00F536A8"/>
    <w:pPr>
      <w:ind w:left="720"/>
      <w:contextualSpacing/>
    </w:pPr>
    <w:rPr>
      <w:rFonts w:asciiTheme="majorHAnsi" w:eastAsiaTheme="majorEastAsia" w:hAnsiTheme="majorHAnsi" w:cstheme="majorBidi"/>
      <w:sz w:val="24"/>
      <w:lang w:bidi="en-US"/>
    </w:rPr>
  </w:style>
  <w:style w:type="paragraph" w:customStyle="1" w:styleId="1A213704B75A4AE4A22328E2C842501310">
    <w:name w:val="1A213704B75A4AE4A22328E2C842501310"/>
    <w:rsid w:val="00F536A8"/>
    <w:pPr>
      <w:ind w:left="720"/>
      <w:contextualSpacing/>
    </w:pPr>
    <w:rPr>
      <w:rFonts w:asciiTheme="majorHAnsi" w:eastAsiaTheme="majorEastAsia" w:hAnsiTheme="majorHAnsi" w:cstheme="majorBidi"/>
      <w:sz w:val="24"/>
      <w:lang w:bidi="en-US"/>
    </w:rPr>
  </w:style>
  <w:style w:type="paragraph" w:customStyle="1" w:styleId="B5DE0D4C231E4580A826DB8BC24C9D9310">
    <w:name w:val="B5DE0D4C231E4580A826DB8BC24C9D9310"/>
    <w:rsid w:val="00F536A8"/>
    <w:pPr>
      <w:ind w:left="720"/>
      <w:contextualSpacing/>
    </w:pPr>
    <w:rPr>
      <w:rFonts w:asciiTheme="majorHAnsi" w:eastAsiaTheme="majorEastAsia" w:hAnsiTheme="majorHAnsi" w:cstheme="majorBidi"/>
      <w:sz w:val="24"/>
      <w:lang w:bidi="en-US"/>
    </w:rPr>
  </w:style>
  <w:style w:type="paragraph" w:customStyle="1" w:styleId="5DC1E157C57A42C491951BE7D63701EB10">
    <w:name w:val="5DC1E157C57A42C491951BE7D63701EB10"/>
    <w:rsid w:val="00F536A8"/>
    <w:pPr>
      <w:ind w:left="720"/>
      <w:contextualSpacing/>
    </w:pPr>
    <w:rPr>
      <w:rFonts w:asciiTheme="majorHAnsi" w:eastAsiaTheme="majorEastAsia" w:hAnsiTheme="majorHAnsi" w:cstheme="majorBidi"/>
      <w:sz w:val="24"/>
      <w:lang w:bidi="en-US"/>
    </w:rPr>
  </w:style>
  <w:style w:type="paragraph" w:customStyle="1" w:styleId="BC6B2B4A07C04267869954EEECA32B0D10">
    <w:name w:val="BC6B2B4A07C04267869954EEECA32B0D10"/>
    <w:rsid w:val="00F536A8"/>
    <w:pPr>
      <w:ind w:left="720"/>
      <w:contextualSpacing/>
    </w:pPr>
    <w:rPr>
      <w:rFonts w:asciiTheme="majorHAnsi" w:eastAsiaTheme="majorEastAsia" w:hAnsiTheme="majorHAnsi" w:cstheme="majorBidi"/>
      <w:sz w:val="24"/>
      <w:lang w:bidi="en-US"/>
    </w:rPr>
  </w:style>
  <w:style w:type="paragraph" w:customStyle="1" w:styleId="EBF46E9CDDD94B2881227536B966C3CB10">
    <w:name w:val="EBF46E9CDDD94B2881227536B966C3CB10"/>
    <w:rsid w:val="00F536A8"/>
    <w:pPr>
      <w:ind w:left="720"/>
      <w:contextualSpacing/>
    </w:pPr>
    <w:rPr>
      <w:rFonts w:asciiTheme="majorHAnsi" w:eastAsiaTheme="majorEastAsia" w:hAnsiTheme="majorHAnsi" w:cstheme="majorBidi"/>
      <w:sz w:val="24"/>
      <w:lang w:bidi="en-US"/>
    </w:rPr>
  </w:style>
  <w:style w:type="paragraph" w:customStyle="1" w:styleId="E7A4D06137C74822AE65584F69839FB110">
    <w:name w:val="E7A4D06137C74822AE65584F69839FB110"/>
    <w:rsid w:val="00F536A8"/>
    <w:pPr>
      <w:ind w:left="720"/>
      <w:contextualSpacing/>
    </w:pPr>
    <w:rPr>
      <w:rFonts w:asciiTheme="majorHAnsi" w:eastAsiaTheme="majorEastAsia" w:hAnsiTheme="majorHAnsi" w:cstheme="majorBidi"/>
      <w:sz w:val="24"/>
      <w:lang w:bidi="en-US"/>
    </w:rPr>
  </w:style>
  <w:style w:type="paragraph" w:customStyle="1" w:styleId="2A49A740F2D244BDB096EC44B4F0299810">
    <w:name w:val="2A49A740F2D244BDB096EC44B4F0299810"/>
    <w:rsid w:val="00F536A8"/>
    <w:pPr>
      <w:ind w:left="720"/>
      <w:contextualSpacing/>
    </w:pPr>
    <w:rPr>
      <w:rFonts w:asciiTheme="majorHAnsi" w:eastAsiaTheme="majorEastAsia" w:hAnsiTheme="majorHAnsi" w:cstheme="majorBidi"/>
      <w:sz w:val="24"/>
      <w:lang w:bidi="en-US"/>
    </w:rPr>
  </w:style>
  <w:style w:type="paragraph" w:customStyle="1" w:styleId="A533A418138F47EEB2FC7F0ACD6082BB1">
    <w:name w:val="A533A418138F47EEB2FC7F0ACD6082BB1"/>
    <w:rsid w:val="00F536A8"/>
    <w:pPr>
      <w:ind w:left="720"/>
      <w:contextualSpacing/>
    </w:pPr>
    <w:rPr>
      <w:rFonts w:asciiTheme="majorHAnsi" w:eastAsiaTheme="majorEastAsia" w:hAnsiTheme="majorHAnsi" w:cstheme="majorBidi"/>
      <w:sz w:val="24"/>
      <w:lang w:bidi="en-US"/>
    </w:rPr>
  </w:style>
  <w:style w:type="paragraph" w:customStyle="1" w:styleId="6DD2D4461C6349A0A8D6CBD9AAA225441">
    <w:name w:val="6DD2D4461C6349A0A8D6CBD9AAA225441"/>
    <w:rsid w:val="00F536A8"/>
    <w:pPr>
      <w:ind w:left="720"/>
      <w:contextualSpacing/>
    </w:pPr>
    <w:rPr>
      <w:rFonts w:asciiTheme="majorHAnsi" w:eastAsiaTheme="majorEastAsia" w:hAnsiTheme="majorHAnsi" w:cstheme="majorBidi"/>
      <w:sz w:val="24"/>
      <w:lang w:bidi="en-US"/>
    </w:rPr>
  </w:style>
  <w:style w:type="paragraph" w:customStyle="1" w:styleId="97F40C31225E418A8A37A3D7CEAEB5F01">
    <w:name w:val="97F40C31225E418A8A37A3D7CEAEB5F01"/>
    <w:rsid w:val="00F536A8"/>
    <w:rPr>
      <w:rFonts w:asciiTheme="majorHAnsi" w:eastAsiaTheme="majorEastAsia" w:hAnsiTheme="majorHAnsi" w:cstheme="majorBidi"/>
      <w:sz w:val="24"/>
      <w:lang w:bidi="en-US"/>
    </w:rPr>
  </w:style>
  <w:style w:type="paragraph" w:customStyle="1" w:styleId="3F0494225EC049D9AA379FFDB6784E5050">
    <w:name w:val="3F0494225EC049D9AA379FFDB6784E5050"/>
    <w:rsid w:val="00F536A8"/>
    <w:rPr>
      <w:rFonts w:asciiTheme="majorHAnsi" w:eastAsiaTheme="majorEastAsia" w:hAnsiTheme="majorHAnsi" w:cstheme="majorBidi"/>
      <w:sz w:val="24"/>
      <w:lang w:bidi="en-US"/>
    </w:rPr>
  </w:style>
  <w:style w:type="paragraph" w:customStyle="1" w:styleId="A4D83FD4D2F342019CA4BB3662F63EEC2">
    <w:name w:val="A4D83FD4D2F342019CA4BB3662F63EEC2"/>
    <w:rsid w:val="00F536A8"/>
    <w:rPr>
      <w:rFonts w:asciiTheme="majorHAnsi" w:eastAsiaTheme="majorEastAsia" w:hAnsiTheme="majorHAnsi" w:cstheme="majorBidi"/>
      <w:sz w:val="24"/>
      <w:lang w:bidi="en-US"/>
    </w:rPr>
  </w:style>
  <w:style w:type="paragraph" w:customStyle="1" w:styleId="0B52EA5A82234B3BA345A370DC3A97C834">
    <w:name w:val="0B52EA5A82234B3BA345A370DC3A97C834"/>
    <w:rsid w:val="00F536A8"/>
    <w:rPr>
      <w:rFonts w:asciiTheme="majorHAnsi" w:eastAsiaTheme="majorEastAsia" w:hAnsiTheme="majorHAnsi" w:cstheme="majorBidi"/>
      <w:sz w:val="24"/>
      <w:lang w:bidi="en-US"/>
    </w:rPr>
  </w:style>
  <w:style w:type="paragraph" w:customStyle="1" w:styleId="4FB62510B824446998B127DBEB43C48345">
    <w:name w:val="4FB62510B824446998B127DBEB43C48345"/>
    <w:rsid w:val="00F536A8"/>
    <w:rPr>
      <w:rFonts w:asciiTheme="majorHAnsi" w:eastAsiaTheme="majorEastAsia" w:hAnsiTheme="majorHAnsi" w:cstheme="majorBidi"/>
      <w:sz w:val="24"/>
      <w:lang w:bidi="en-US"/>
    </w:rPr>
  </w:style>
  <w:style w:type="paragraph" w:customStyle="1" w:styleId="9301058842F04C4F89FAC5F9473AACD64">
    <w:name w:val="9301058842F04C4F89FAC5F9473AACD64"/>
    <w:rsid w:val="00F536A8"/>
    <w:rPr>
      <w:rFonts w:asciiTheme="majorHAnsi" w:eastAsiaTheme="majorEastAsia" w:hAnsiTheme="majorHAnsi" w:cstheme="majorBidi"/>
      <w:sz w:val="24"/>
      <w:lang w:bidi="en-US"/>
    </w:rPr>
  </w:style>
  <w:style w:type="paragraph" w:customStyle="1" w:styleId="DE7525A71BE94B508EBEBF95D37FF45F4">
    <w:name w:val="DE7525A71BE94B508EBEBF95D37FF45F4"/>
    <w:rsid w:val="00F536A8"/>
    <w:rPr>
      <w:rFonts w:asciiTheme="majorHAnsi" w:eastAsiaTheme="majorEastAsia" w:hAnsiTheme="majorHAnsi" w:cstheme="majorBidi"/>
      <w:sz w:val="24"/>
      <w:lang w:bidi="en-US"/>
    </w:rPr>
  </w:style>
  <w:style w:type="paragraph" w:customStyle="1" w:styleId="89E6C1EC773147BA809560197A50BC084">
    <w:name w:val="89E6C1EC773147BA809560197A50BC084"/>
    <w:rsid w:val="00F536A8"/>
    <w:rPr>
      <w:rFonts w:asciiTheme="majorHAnsi" w:eastAsiaTheme="majorEastAsia" w:hAnsiTheme="majorHAnsi" w:cstheme="majorBidi"/>
      <w:sz w:val="24"/>
      <w:lang w:bidi="en-US"/>
    </w:rPr>
  </w:style>
  <w:style w:type="paragraph" w:customStyle="1" w:styleId="DA3466DC2AE34112B78C0413A2A9F63A20">
    <w:name w:val="DA3466DC2AE34112B78C0413A2A9F63A20"/>
    <w:rsid w:val="00F536A8"/>
    <w:rPr>
      <w:rFonts w:asciiTheme="majorHAnsi" w:eastAsiaTheme="majorEastAsia" w:hAnsiTheme="majorHAnsi" w:cstheme="majorBidi"/>
      <w:sz w:val="24"/>
      <w:lang w:bidi="en-US"/>
    </w:rPr>
  </w:style>
  <w:style w:type="paragraph" w:customStyle="1" w:styleId="0ED6A526DE1E461E9D6A184FAE0E4E475">
    <w:name w:val="0ED6A526DE1E461E9D6A184FAE0E4E475"/>
    <w:rsid w:val="00F536A8"/>
    <w:rPr>
      <w:rFonts w:asciiTheme="majorHAnsi" w:eastAsiaTheme="majorEastAsia" w:hAnsiTheme="majorHAnsi" w:cstheme="majorBidi"/>
      <w:sz w:val="24"/>
      <w:lang w:bidi="en-US"/>
    </w:rPr>
  </w:style>
  <w:style w:type="paragraph" w:customStyle="1" w:styleId="A1CC8D8FDA3749EB8BEB42DC28C74D6E5">
    <w:name w:val="A1CC8D8FDA3749EB8BEB42DC28C74D6E5"/>
    <w:rsid w:val="00F536A8"/>
    <w:rPr>
      <w:rFonts w:asciiTheme="majorHAnsi" w:eastAsiaTheme="majorEastAsia" w:hAnsiTheme="majorHAnsi" w:cstheme="majorBidi"/>
      <w:sz w:val="24"/>
      <w:lang w:bidi="en-US"/>
    </w:rPr>
  </w:style>
  <w:style w:type="paragraph" w:customStyle="1" w:styleId="B92BC3E11B3F4440A6C658071D3FE25F5">
    <w:name w:val="B92BC3E11B3F4440A6C658071D3FE25F5"/>
    <w:rsid w:val="00F536A8"/>
    <w:rPr>
      <w:rFonts w:asciiTheme="majorHAnsi" w:eastAsiaTheme="majorEastAsia" w:hAnsiTheme="majorHAnsi" w:cstheme="majorBidi"/>
      <w:sz w:val="24"/>
      <w:lang w:bidi="en-US"/>
    </w:rPr>
  </w:style>
  <w:style w:type="paragraph" w:customStyle="1" w:styleId="33B49A38658B40FFBA382AD05AE4767211">
    <w:name w:val="33B49A38658B40FFBA382AD05AE4767211"/>
    <w:rsid w:val="00F536A8"/>
    <w:pPr>
      <w:ind w:left="720"/>
      <w:contextualSpacing/>
    </w:pPr>
    <w:rPr>
      <w:rFonts w:asciiTheme="majorHAnsi" w:eastAsiaTheme="majorEastAsia" w:hAnsiTheme="majorHAnsi" w:cstheme="majorBidi"/>
      <w:sz w:val="24"/>
      <w:lang w:bidi="en-US"/>
    </w:rPr>
  </w:style>
  <w:style w:type="paragraph" w:customStyle="1" w:styleId="C348ABCB533841ADAF3B37D507C7DD0011">
    <w:name w:val="C348ABCB533841ADAF3B37D507C7DD0011"/>
    <w:rsid w:val="00F536A8"/>
    <w:pPr>
      <w:ind w:left="720"/>
      <w:contextualSpacing/>
    </w:pPr>
    <w:rPr>
      <w:rFonts w:asciiTheme="majorHAnsi" w:eastAsiaTheme="majorEastAsia" w:hAnsiTheme="majorHAnsi" w:cstheme="majorBidi"/>
      <w:sz w:val="24"/>
      <w:lang w:bidi="en-US"/>
    </w:rPr>
  </w:style>
  <w:style w:type="paragraph" w:customStyle="1" w:styleId="1A213704B75A4AE4A22328E2C842501311">
    <w:name w:val="1A213704B75A4AE4A22328E2C842501311"/>
    <w:rsid w:val="00F536A8"/>
    <w:pPr>
      <w:ind w:left="720"/>
      <w:contextualSpacing/>
    </w:pPr>
    <w:rPr>
      <w:rFonts w:asciiTheme="majorHAnsi" w:eastAsiaTheme="majorEastAsia" w:hAnsiTheme="majorHAnsi" w:cstheme="majorBidi"/>
      <w:sz w:val="24"/>
      <w:lang w:bidi="en-US"/>
    </w:rPr>
  </w:style>
  <w:style w:type="paragraph" w:customStyle="1" w:styleId="B5DE0D4C231E4580A826DB8BC24C9D9311">
    <w:name w:val="B5DE0D4C231E4580A826DB8BC24C9D9311"/>
    <w:rsid w:val="00F536A8"/>
    <w:pPr>
      <w:ind w:left="720"/>
      <w:contextualSpacing/>
    </w:pPr>
    <w:rPr>
      <w:rFonts w:asciiTheme="majorHAnsi" w:eastAsiaTheme="majorEastAsia" w:hAnsiTheme="majorHAnsi" w:cstheme="majorBidi"/>
      <w:sz w:val="24"/>
      <w:lang w:bidi="en-US"/>
    </w:rPr>
  </w:style>
  <w:style w:type="paragraph" w:customStyle="1" w:styleId="5DC1E157C57A42C491951BE7D63701EB11">
    <w:name w:val="5DC1E157C57A42C491951BE7D63701EB11"/>
    <w:rsid w:val="00F536A8"/>
    <w:pPr>
      <w:ind w:left="720"/>
      <w:contextualSpacing/>
    </w:pPr>
    <w:rPr>
      <w:rFonts w:asciiTheme="majorHAnsi" w:eastAsiaTheme="majorEastAsia" w:hAnsiTheme="majorHAnsi" w:cstheme="majorBidi"/>
      <w:sz w:val="24"/>
      <w:lang w:bidi="en-US"/>
    </w:rPr>
  </w:style>
  <w:style w:type="paragraph" w:customStyle="1" w:styleId="BC6B2B4A07C04267869954EEECA32B0D11">
    <w:name w:val="BC6B2B4A07C04267869954EEECA32B0D11"/>
    <w:rsid w:val="00F536A8"/>
    <w:pPr>
      <w:ind w:left="720"/>
      <w:contextualSpacing/>
    </w:pPr>
    <w:rPr>
      <w:rFonts w:asciiTheme="majorHAnsi" w:eastAsiaTheme="majorEastAsia" w:hAnsiTheme="majorHAnsi" w:cstheme="majorBidi"/>
      <w:sz w:val="24"/>
      <w:lang w:bidi="en-US"/>
    </w:rPr>
  </w:style>
  <w:style w:type="paragraph" w:customStyle="1" w:styleId="EBF46E9CDDD94B2881227536B966C3CB11">
    <w:name w:val="EBF46E9CDDD94B2881227536B966C3CB11"/>
    <w:rsid w:val="00F536A8"/>
    <w:pPr>
      <w:ind w:left="720"/>
      <w:contextualSpacing/>
    </w:pPr>
    <w:rPr>
      <w:rFonts w:asciiTheme="majorHAnsi" w:eastAsiaTheme="majorEastAsia" w:hAnsiTheme="majorHAnsi" w:cstheme="majorBidi"/>
      <w:sz w:val="24"/>
      <w:lang w:bidi="en-US"/>
    </w:rPr>
  </w:style>
  <w:style w:type="paragraph" w:customStyle="1" w:styleId="E7A4D06137C74822AE65584F69839FB111">
    <w:name w:val="E7A4D06137C74822AE65584F69839FB111"/>
    <w:rsid w:val="00F536A8"/>
    <w:pPr>
      <w:ind w:left="720"/>
      <w:contextualSpacing/>
    </w:pPr>
    <w:rPr>
      <w:rFonts w:asciiTheme="majorHAnsi" w:eastAsiaTheme="majorEastAsia" w:hAnsiTheme="majorHAnsi" w:cstheme="majorBidi"/>
      <w:sz w:val="24"/>
      <w:lang w:bidi="en-US"/>
    </w:rPr>
  </w:style>
  <w:style w:type="paragraph" w:customStyle="1" w:styleId="2A49A740F2D244BDB096EC44B4F0299811">
    <w:name w:val="2A49A740F2D244BDB096EC44B4F0299811"/>
    <w:rsid w:val="00F536A8"/>
    <w:pPr>
      <w:ind w:left="720"/>
      <w:contextualSpacing/>
    </w:pPr>
    <w:rPr>
      <w:rFonts w:asciiTheme="majorHAnsi" w:eastAsiaTheme="majorEastAsia" w:hAnsiTheme="majorHAnsi" w:cstheme="majorBidi"/>
      <w:sz w:val="24"/>
      <w:lang w:bidi="en-US"/>
    </w:rPr>
  </w:style>
  <w:style w:type="paragraph" w:customStyle="1" w:styleId="A533A418138F47EEB2FC7F0ACD6082BB2">
    <w:name w:val="A533A418138F47EEB2FC7F0ACD6082BB2"/>
    <w:rsid w:val="00F536A8"/>
    <w:pPr>
      <w:ind w:left="720"/>
      <w:contextualSpacing/>
    </w:pPr>
    <w:rPr>
      <w:rFonts w:asciiTheme="majorHAnsi" w:eastAsiaTheme="majorEastAsia" w:hAnsiTheme="majorHAnsi" w:cstheme="majorBidi"/>
      <w:sz w:val="24"/>
      <w:lang w:bidi="en-US"/>
    </w:rPr>
  </w:style>
  <w:style w:type="paragraph" w:customStyle="1" w:styleId="6DD2D4461C6349A0A8D6CBD9AAA225442">
    <w:name w:val="6DD2D4461C6349A0A8D6CBD9AAA225442"/>
    <w:rsid w:val="00F536A8"/>
    <w:pPr>
      <w:ind w:left="720"/>
      <w:contextualSpacing/>
    </w:pPr>
    <w:rPr>
      <w:rFonts w:asciiTheme="majorHAnsi" w:eastAsiaTheme="majorEastAsia" w:hAnsiTheme="majorHAnsi" w:cstheme="majorBidi"/>
      <w:sz w:val="24"/>
      <w:lang w:bidi="en-US"/>
    </w:rPr>
  </w:style>
  <w:style w:type="paragraph" w:customStyle="1" w:styleId="97F40C31225E418A8A37A3D7CEAEB5F02">
    <w:name w:val="97F40C31225E418A8A37A3D7CEAEB5F02"/>
    <w:rsid w:val="00F536A8"/>
    <w:rPr>
      <w:rFonts w:asciiTheme="majorHAnsi" w:eastAsiaTheme="majorEastAsia" w:hAnsiTheme="majorHAnsi" w:cstheme="majorBidi"/>
      <w:sz w:val="24"/>
      <w:lang w:bidi="en-US"/>
    </w:rPr>
  </w:style>
  <w:style w:type="paragraph" w:customStyle="1" w:styleId="3F0494225EC049D9AA379FFDB6784E5051">
    <w:name w:val="3F0494225EC049D9AA379FFDB6784E5051"/>
    <w:rsid w:val="00F536A8"/>
    <w:rPr>
      <w:rFonts w:asciiTheme="majorHAnsi" w:eastAsiaTheme="majorEastAsia" w:hAnsiTheme="majorHAnsi" w:cstheme="majorBidi"/>
      <w:sz w:val="24"/>
      <w:lang w:bidi="en-US"/>
    </w:rPr>
  </w:style>
  <w:style w:type="paragraph" w:customStyle="1" w:styleId="A4D83FD4D2F342019CA4BB3662F63EEC3">
    <w:name w:val="A4D83FD4D2F342019CA4BB3662F63EEC3"/>
    <w:rsid w:val="00F536A8"/>
    <w:rPr>
      <w:rFonts w:asciiTheme="majorHAnsi" w:eastAsiaTheme="majorEastAsia" w:hAnsiTheme="majorHAnsi" w:cstheme="majorBidi"/>
      <w:sz w:val="24"/>
      <w:lang w:bidi="en-US"/>
    </w:rPr>
  </w:style>
  <w:style w:type="paragraph" w:customStyle="1" w:styleId="0B52EA5A82234B3BA345A370DC3A97C835">
    <w:name w:val="0B52EA5A82234B3BA345A370DC3A97C835"/>
    <w:rsid w:val="00F536A8"/>
    <w:rPr>
      <w:rFonts w:asciiTheme="majorHAnsi" w:eastAsiaTheme="majorEastAsia" w:hAnsiTheme="majorHAnsi" w:cstheme="majorBidi"/>
      <w:sz w:val="24"/>
      <w:lang w:bidi="en-US"/>
    </w:rPr>
  </w:style>
  <w:style w:type="paragraph" w:customStyle="1" w:styleId="4FB62510B824446998B127DBEB43C48346">
    <w:name w:val="4FB62510B824446998B127DBEB43C48346"/>
    <w:rsid w:val="00F536A8"/>
    <w:rPr>
      <w:rFonts w:asciiTheme="majorHAnsi" w:eastAsiaTheme="majorEastAsia" w:hAnsiTheme="majorHAnsi" w:cstheme="majorBidi"/>
      <w:sz w:val="24"/>
      <w:lang w:bidi="en-US"/>
    </w:rPr>
  </w:style>
  <w:style w:type="paragraph" w:customStyle="1" w:styleId="9301058842F04C4F89FAC5F9473AACD65">
    <w:name w:val="9301058842F04C4F89FAC5F9473AACD65"/>
    <w:rsid w:val="00F536A8"/>
    <w:rPr>
      <w:rFonts w:asciiTheme="majorHAnsi" w:eastAsiaTheme="majorEastAsia" w:hAnsiTheme="majorHAnsi" w:cstheme="majorBidi"/>
      <w:sz w:val="24"/>
      <w:lang w:bidi="en-US"/>
    </w:rPr>
  </w:style>
  <w:style w:type="paragraph" w:customStyle="1" w:styleId="DE7525A71BE94B508EBEBF95D37FF45F5">
    <w:name w:val="DE7525A71BE94B508EBEBF95D37FF45F5"/>
    <w:rsid w:val="00F536A8"/>
    <w:rPr>
      <w:rFonts w:asciiTheme="majorHAnsi" w:eastAsiaTheme="majorEastAsia" w:hAnsiTheme="majorHAnsi" w:cstheme="majorBidi"/>
      <w:sz w:val="24"/>
      <w:lang w:bidi="en-US"/>
    </w:rPr>
  </w:style>
  <w:style w:type="paragraph" w:customStyle="1" w:styleId="89E6C1EC773147BA809560197A50BC085">
    <w:name w:val="89E6C1EC773147BA809560197A50BC085"/>
    <w:rsid w:val="00F536A8"/>
    <w:rPr>
      <w:rFonts w:asciiTheme="majorHAnsi" w:eastAsiaTheme="majorEastAsia" w:hAnsiTheme="majorHAnsi" w:cstheme="majorBidi"/>
      <w:sz w:val="24"/>
      <w:lang w:bidi="en-US"/>
    </w:rPr>
  </w:style>
  <w:style w:type="paragraph" w:customStyle="1" w:styleId="DA3466DC2AE34112B78C0413A2A9F63A21">
    <w:name w:val="DA3466DC2AE34112B78C0413A2A9F63A21"/>
    <w:rsid w:val="00F536A8"/>
    <w:rPr>
      <w:rFonts w:asciiTheme="majorHAnsi" w:eastAsiaTheme="majorEastAsia" w:hAnsiTheme="majorHAnsi" w:cstheme="majorBidi"/>
      <w:sz w:val="24"/>
      <w:lang w:bidi="en-US"/>
    </w:rPr>
  </w:style>
  <w:style w:type="paragraph" w:customStyle="1" w:styleId="0ED6A526DE1E461E9D6A184FAE0E4E476">
    <w:name w:val="0ED6A526DE1E461E9D6A184FAE0E4E476"/>
    <w:rsid w:val="00F536A8"/>
    <w:rPr>
      <w:rFonts w:asciiTheme="majorHAnsi" w:eastAsiaTheme="majorEastAsia" w:hAnsiTheme="majorHAnsi" w:cstheme="majorBidi"/>
      <w:sz w:val="24"/>
      <w:lang w:bidi="en-US"/>
    </w:rPr>
  </w:style>
  <w:style w:type="paragraph" w:customStyle="1" w:styleId="A1CC8D8FDA3749EB8BEB42DC28C74D6E6">
    <w:name w:val="A1CC8D8FDA3749EB8BEB42DC28C74D6E6"/>
    <w:rsid w:val="00F536A8"/>
    <w:rPr>
      <w:rFonts w:asciiTheme="majorHAnsi" w:eastAsiaTheme="majorEastAsia" w:hAnsiTheme="majorHAnsi" w:cstheme="majorBidi"/>
      <w:sz w:val="24"/>
      <w:lang w:bidi="en-US"/>
    </w:rPr>
  </w:style>
  <w:style w:type="paragraph" w:customStyle="1" w:styleId="B92BC3E11B3F4440A6C658071D3FE25F6">
    <w:name w:val="B92BC3E11B3F4440A6C658071D3FE25F6"/>
    <w:rsid w:val="00F536A8"/>
    <w:rPr>
      <w:rFonts w:asciiTheme="majorHAnsi" w:eastAsiaTheme="majorEastAsia" w:hAnsiTheme="majorHAnsi" w:cstheme="majorBidi"/>
      <w:sz w:val="24"/>
      <w:lang w:bidi="en-US"/>
    </w:rPr>
  </w:style>
  <w:style w:type="paragraph" w:customStyle="1" w:styleId="33B49A38658B40FFBA382AD05AE4767212">
    <w:name w:val="33B49A38658B40FFBA382AD05AE4767212"/>
    <w:rsid w:val="00F536A8"/>
    <w:pPr>
      <w:ind w:left="720"/>
      <w:contextualSpacing/>
    </w:pPr>
    <w:rPr>
      <w:rFonts w:asciiTheme="majorHAnsi" w:eastAsiaTheme="majorEastAsia" w:hAnsiTheme="majorHAnsi" w:cstheme="majorBidi"/>
      <w:sz w:val="24"/>
      <w:lang w:bidi="en-US"/>
    </w:rPr>
  </w:style>
  <w:style w:type="paragraph" w:customStyle="1" w:styleId="C348ABCB533841ADAF3B37D507C7DD0012">
    <w:name w:val="C348ABCB533841ADAF3B37D507C7DD0012"/>
    <w:rsid w:val="00F536A8"/>
    <w:pPr>
      <w:ind w:left="720"/>
      <w:contextualSpacing/>
    </w:pPr>
    <w:rPr>
      <w:rFonts w:asciiTheme="majorHAnsi" w:eastAsiaTheme="majorEastAsia" w:hAnsiTheme="majorHAnsi" w:cstheme="majorBidi"/>
      <w:sz w:val="24"/>
      <w:lang w:bidi="en-US"/>
    </w:rPr>
  </w:style>
  <w:style w:type="paragraph" w:customStyle="1" w:styleId="1A213704B75A4AE4A22328E2C842501312">
    <w:name w:val="1A213704B75A4AE4A22328E2C842501312"/>
    <w:rsid w:val="00F536A8"/>
    <w:pPr>
      <w:ind w:left="720"/>
      <w:contextualSpacing/>
    </w:pPr>
    <w:rPr>
      <w:rFonts w:asciiTheme="majorHAnsi" w:eastAsiaTheme="majorEastAsia" w:hAnsiTheme="majorHAnsi" w:cstheme="majorBidi"/>
      <w:sz w:val="24"/>
      <w:lang w:bidi="en-US"/>
    </w:rPr>
  </w:style>
  <w:style w:type="paragraph" w:customStyle="1" w:styleId="B5DE0D4C231E4580A826DB8BC24C9D9312">
    <w:name w:val="B5DE0D4C231E4580A826DB8BC24C9D9312"/>
    <w:rsid w:val="00F536A8"/>
    <w:pPr>
      <w:ind w:left="720"/>
      <w:contextualSpacing/>
    </w:pPr>
    <w:rPr>
      <w:rFonts w:asciiTheme="majorHAnsi" w:eastAsiaTheme="majorEastAsia" w:hAnsiTheme="majorHAnsi" w:cstheme="majorBidi"/>
      <w:sz w:val="24"/>
      <w:lang w:bidi="en-US"/>
    </w:rPr>
  </w:style>
  <w:style w:type="paragraph" w:customStyle="1" w:styleId="5DC1E157C57A42C491951BE7D63701EB12">
    <w:name w:val="5DC1E157C57A42C491951BE7D63701EB12"/>
    <w:rsid w:val="00F536A8"/>
    <w:pPr>
      <w:ind w:left="720"/>
      <w:contextualSpacing/>
    </w:pPr>
    <w:rPr>
      <w:rFonts w:asciiTheme="majorHAnsi" w:eastAsiaTheme="majorEastAsia" w:hAnsiTheme="majorHAnsi" w:cstheme="majorBidi"/>
      <w:sz w:val="24"/>
      <w:lang w:bidi="en-US"/>
    </w:rPr>
  </w:style>
  <w:style w:type="paragraph" w:customStyle="1" w:styleId="BC6B2B4A07C04267869954EEECA32B0D12">
    <w:name w:val="BC6B2B4A07C04267869954EEECA32B0D12"/>
    <w:rsid w:val="00F536A8"/>
    <w:pPr>
      <w:ind w:left="720"/>
      <w:contextualSpacing/>
    </w:pPr>
    <w:rPr>
      <w:rFonts w:asciiTheme="majorHAnsi" w:eastAsiaTheme="majorEastAsia" w:hAnsiTheme="majorHAnsi" w:cstheme="majorBidi"/>
      <w:sz w:val="24"/>
      <w:lang w:bidi="en-US"/>
    </w:rPr>
  </w:style>
  <w:style w:type="paragraph" w:customStyle="1" w:styleId="EBF46E9CDDD94B2881227536B966C3CB12">
    <w:name w:val="EBF46E9CDDD94B2881227536B966C3CB12"/>
    <w:rsid w:val="00F536A8"/>
    <w:pPr>
      <w:ind w:left="720"/>
      <w:contextualSpacing/>
    </w:pPr>
    <w:rPr>
      <w:rFonts w:asciiTheme="majorHAnsi" w:eastAsiaTheme="majorEastAsia" w:hAnsiTheme="majorHAnsi" w:cstheme="majorBidi"/>
      <w:sz w:val="24"/>
      <w:lang w:bidi="en-US"/>
    </w:rPr>
  </w:style>
  <w:style w:type="paragraph" w:customStyle="1" w:styleId="E7A4D06137C74822AE65584F69839FB112">
    <w:name w:val="E7A4D06137C74822AE65584F69839FB112"/>
    <w:rsid w:val="00F536A8"/>
    <w:pPr>
      <w:ind w:left="720"/>
      <w:contextualSpacing/>
    </w:pPr>
    <w:rPr>
      <w:rFonts w:asciiTheme="majorHAnsi" w:eastAsiaTheme="majorEastAsia" w:hAnsiTheme="majorHAnsi" w:cstheme="majorBidi"/>
      <w:sz w:val="24"/>
      <w:lang w:bidi="en-US"/>
    </w:rPr>
  </w:style>
  <w:style w:type="paragraph" w:customStyle="1" w:styleId="2A49A740F2D244BDB096EC44B4F0299812">
    <w:name w:val="2A49A740F2D244BDB096EC44B4F0299812"/>
    <w:rsid w:val="00F536A8"/>
    <w:pPr>
      <w:ind w:left="720"/>
      <w:contextualSpacing/>
    </w:pPr>
    <w:rPr>
      <w:rFonts w:asciiTheme="majorHAnsi" w:eastAsiaTheme="majorEastAsia" w:hAnsiTheme="majorHAnsi" w:cstheme="majorBidi"/>
      <w:sz w:val="24"/>
      <w:lang w:bidi="en-US"/>
    </w:rPr>
  </w:style>
  <w:style w:type="paragraph" w:customStyle="1" w:styleId="A533A418138F47EEB2FC7F0ACD6082BB3">
    <w:name w:val="A533A418138F47EEB2FC7F0ACD6082BB3"/>
    <w:rsid w:val="00F536A8"/>
    <w:pPr>
      <w:ind w:left="720"/>
      <w:contextualSpacing/>
    </w:pPr>
    <w:rPr>
      <w:rFonts w:asciiTheme="majorHAnsi" w:eastAsiaTheme="majorEastAsia" w:hAnsiTheme="majorHAnsi" w:cstheme="majorBidi"/>
      <w:sz w:val="24"/>
      <w:lang w:bidi="en-US"/>
    </w:rPr>
  </w:style>
  <w:style w:type="paragraph" w:customStyle="1" w:styleId="6DD2D4461C6349A0A8D6CBD9AAA225443">
    <w:name w:val="6DD2D4461C6349A0A8D6CBD9AAA225443"/>
    <w:rsid w:val="00F536A8"/>
    <w:pPr>
      <w:ind w:left="720"/>
      <w:contextualSpacing/>
    </w:pPr>
    <w:rPr>
      <w:rFonts w:asciiTheme="majorHAnsi" w:eastAsiaTheme="majorEastAsia" w:hAnsiTheme="majorHAnsi" w:cstheme="majorBidi"/>
      <w:sz w:val="24"/>
      <w:lang w:bidi="en-US"/>
    </w:rPr>
  </w:style>
  <w:style w:type="paragraph" w:customStyle="1" w:styleId="97F40C31225E418A8A37A3D7CEAEB5F03">
    <w:name w:val="97F40C31225E418A8A37A3D7CEAEB5F03"/>
    <w:rsid w:val="00F536A8"/>
    <w:rPr>
      <w:rFonts w:asciiTheme="majorHAnsi" w:eastAsiaTheme="majorEastAsia" w:hAnsiTheme="majorHAnsi" w:cstheme="majorBidi"/>
      <w:sz w:val="24"/>
      <w:lang w:bidi="en-US"/>
    </w:rPr>
  </w:style>
  <w:style w:type="paragraph" w:customStyle="1" w:styleId="3F0494225EC049D9AA379FFDB6784E5052">
    <w:name w:val="3F0494225EC049D9AA379FFDB6784E5052"/>
    <w:rsid w:val="00D91065"/>
    <w:rPr>
      <w:rFonts w:asciiTheme="majorHAnsi" w:eastAsiaTheme="majorEastAsia" w:hAnsiTheme="majorHAnsi" w:cstheme="majorBidi"/>
      <w:sz w:val="24"/>
      <w:lang w:bidi="en-US"/>
    </w:rPr>
  </w:style>
  <w:style w:type="paragraph" w:customStyle="1" w:styleId="A4D83FD4D2F342019CA4BB3662F63EEC4">
    <w:name w:val="A4D83FD4D2F342019CA4BB3662F63EEC4"/>
    <w:rsid w:val="00D91065"/>
    <w:rPr>
      <w:rFonts w:asciiTheme="majorHAnsi" w:eastAsiaTheme="majorEastAsia" w:hAnsiTheme="majorHAnsi" w:cstheme="majorBidi"/>
      <w:sz w:val="24"/>
      <w:lang w:bidi="en-US"/>
    </w:rPr>
  </w:style>
  <w:style w:type="paragraph" w:customStyle="1" w:styleId="0B52EA5A82234B3BA345A370DC3A97C836">
    <w:name w:val="0B52EA5A82234B3BA345A370DC3A97C836"/>
    <w:rsid w:val="00D91065"/>
    <w:rPr>
      <w:rFonts w:asciiTheme="majorHAnsi" w:eastAsiaTheme="majorEastAsia" w:hAnsiTheme="majorHAnsi" w:cstheme="majorBidi"/>
      <w:sz w:val="24"/>
      <w:lang w:bidi="en-US"/>
    </w:rPr>
  </w:style>
  <w:style w:type="paragraph" w:customStyle="1" w:styleId="4FB62510B824446998B127DBEB43C48347">
    <w:name w:val="4FB62510B824446998B127DBEB43C48347"/>
    <w:rsid w:val="00D91065"/>
    <w:rPr>
      <w:rFonts w:asciiTheme="majorHAnsi" w:eastAsiaTheme="majorEastAsia" w:hAnsiTheme="majorHAnsi" w:cstheme="majorBidi"/>
      <w:sz w:val="24"/>
      <w:lang w:bidi="en-US"/>
    </w:rPr>
  </w:style>
  <w:style w:type="paragraph" w:customStyle="1" w:styleId="9301058842F04C4F89FAC5F9473AACD66">
    <w:name w:val="9301058842F04C4F89FAC5F9473AACD66"/>
    <w:rsid w:val="00D91065"/>
    <w:rPr>
      <w:rFonts w:asciiTheme="majorHAnsi" w:eastAsiaTheme="majorEastAsia" w:hAnsiTheme="majorHAnsi" w:cstheme="majorBidi"/>
      <w:sz w:val="24"/>
      <w:lang w:bidi="en-US"/>
    </w:rPr>
  </w:style>
  <w:style w:type="paragraph" w:customStyle="1" w:styleId="DE7525A71BE94B508EBEBF95D37FF45F6">
    <w:name w:val="DE7525A71BE94B508EBEBF95D37FF45F6"/>
    <w:rsid w:val="00D91065"/>
    <w:rPr>
      <w:rFonts w:asciiTheme="majorHAnsi" w:eastAsiaTheme="majorEastAsia" w:hAnsiTheme="majorHAnsi" w:cstheme="majorBidi"/>
      <w:sz w:val="24"/>
      <w:lang w:bidi="en-US"/>
    </w:rPr>
  </w:style>
  <w:style w:type="paragraph" w:customStyle="1" w:styleId="89E6C1EC773147BA809560197A50BC086">
    <w:name w:val="89E6C1EC773147BA809560197A50BC086"/>
    <w:rsid w:val="00D91065"/>
    <w:rPr>
      <w:rFonts w:asciiTheme="majorHAnsi" w:eastAsiaTheme="majorEastAsia" w:hAnsiTheme="majorHAnsi" w:cstheme="majorBidi"/>
      <w:sz w:val="24"/>
      <w:lang w:bidi="en-US"/>
    </w:rPr>
  </w:style>
  <w:style w:type="paragraph" w:customStyle="1" w:styleId="DA3466DC2AE34112B78C0413A2A9F63A22">
    <w:name w:val="DA3466DC2AE34112B78C0413A2A9F63A22"/>
    <w:rsid w:val="00D91065"/>
    <w:rPr>
      <w:rFonts w:asciiTheme="majorHAnsi" w:eastAsiaTheme="majorEastAsia" w:hAnsiTheme="majorHAnsi" w:cstheme="majorBidi"/>
      <w:sz w:val="24"/>
      <w:lang w:bidi="en-US"/>
    </w:rPr>
  </w:style>
  <w:style w:type="paragraph" w:customStyle="1" w:styleId="3955A68725EB48B2802A670D08D6DE71">
    <w:name w:val="3955A68725EB48B2802A670D08D6DE71"/>
    <w:rsid w:val="00D91065"/>
    <w:rPr>
      <w:rFonts w:asciiTheme="majorHAnsi" w:eastAsiaTheme="majorEastAsia" w:hAnsiTheme="majorHAnsi" w:cstheme="majorBidi"/>
      <w:sz w:val="24"/>
      <w:lang w:bidi="en-US"/>
    </w:rPr>
  </w:style>
  <w:style w:type="paragraph" w:customStyle="1" w:styleId="0ED6A526DE1E461E9D6A184FAE0E4E477">
    <w:name w:val="0ED6A526DE1E461E9D6A184FAE0E4E477"/>
    <w:rsid w:val="00D91065"/>
    <w:rPr>
      <w:rFonts w:asciiTheme="majorHAnsi" w:eastAsiaTheme="majorEastAsia" w:hAnsiTheme="majorHAnsi" w:cstheme="majorBidi"/>
      <w:sz w:val="24"/>
      <w:lang w:bidi="en-US"/>
    </w:rPr>
  </w:style>
  <w:style w:type="paragraph" w:customStyle="1" w:styleId="A1CC8D8FDA3749EB8BEB42DC28C74D6E7">
    <w:name w:val="A1CC8D8FDA3749EB8BEB42DC28C74D6E7"/>
    <w:rsid w:val="00D91065"/>
    <w:rPr>
      <w:rFonts w:asciiTheme="majorHAnsi" w:eastAsiaTheme="majorEastAsia" w:hAnsiTheme="majorHAnsi" w:cstheme="majorBidi"/>
      <w:sz w:val="24"/>
      <w:lang w:bidi="en-US"/>
    </w:rPr>
  </w:style>
  <w:style w:type="paragraph" w:customStyle="1" w:styleId="B92BC3E11B3F4440A6C658071D3FE25F7">
    <w:name w:val="B92BC3E11B3F4440A6C658071D3FE25F7"/>
    <w:rsid w:val="00D91065"/>
    <w:rPr>
      <w:rFonts w:asciiTheme="majorHAnsi" w:eastAsiaTheme="majorEastAsia" w:hAnsiTheme="majorHAnsi" w:cstheme="majorBidi"/>
      <w:sz w:val="24"/>
      <w:lang w:bidi="en-US"/>
    </w:rPr>
  </w:style>
  <w:style w:type="paragraph" w:customStyle="1" w:styleId="33B49A38658B40FFBA382AD05AE4767213">
    <w:name w:val="33B49A38658B40FFBA382AD05AE4767213"/>
    <w:rsid w:val="00D91065"/>
    <w:pPr>
      <w:ind w:left="720"/>
      <w:contextualSpacing/>
    </w:pPr>
    <w:rPr>
      <w:rFonts w:asciiTheme="majorHAnsi" w:eastAsiaTheme="majorEastAsia" w:hAnsiTheme="majorHAnsi" w:cstheme="majorBidi"/>
      <w:sz w:val="24"/>
      <w:lang w:bidi="en-US"/>
    </w:rPr>
  </w:style>
  <w:style w:type="paragraph" w:customStyle="1" w:styleId="C348ABCB533841ADAF3B37D507C7DD0013">
    <w:name w:val="C348ABCB533841ADAF3B37D507C7DD0013"/>
    <w:rsid w:val="00D91065"/>
    <w:pPr>
      <w:ind w:left="720"/>
      <w:contextualSpacing/>
    </w:pPr>
    <w:rPr>
      <w:rFonts w:asciiTheme="majorHAnsi" w:eastAsiaTheme="majorEastAsia" w:hAnsiTheme="majorHAnsi" w:cstheme="majorBidi"/>
      <w:sz w:val="24"/>
      <w:lang w:bidi="en-US"/>
    </w:rPr>
  </w:style>
  <w:style w:type="paragraph" w:customStyle="1" w:styleId="1A213704B75A4AE4A22328E2C842501313">
    <w:name w:val="1A213704B75A4AE4A22328E2C842501313"/>
    <w:rsid w:val="00D91065"/>
    <w:pPr>
      <w:ind w:left="720"/>
      <w:contextualSpacing/>
    </w:pPr>
    <w:rPr>
      <w:rFonts w:asciiTheme="majorHAnsi" w:eastAsiaTheme="majorEastAsia" w:hAnsiTheme="majorHAnsi" w:cstheme="majorBidi"/>
      <w:sz w:val="24"/>
      <w:lang w:bidi="en-US"/>
    </w:rPr>
  </w:style>
  <w:style w:type="paragraph" w:customStyle="1" w:styleId="B5DE0D4C231E4580A826DB8BC24C9D9313">
    <w:name w:val="B5DE0D4C231E4580A826DB8BC24C9D9313"/>
    <w:rsid w:val="00D91065"/>
    <w:pPr>
      <w:ind w:left="720"/>
      <w:contextualSpacing/>
    </w:pPr>
    <w:rPr>
      <w:rFonts w:asciiTheme="majorHAnsi" w:eastAsiaTheme="majorEastAsia" w:hAnsiTheme="majorHAnsi" w:cstheme="majorBidi"/>
      <w:sz w:val="24"/>
      <w:lang w:bidi="en-US"/>
    </w:rPr>
  </w:style>
  <w:style w:type="paragraph" w:customStyle="1" w:styleId="5DC1E157C57A42C491951BE7D63701EB13">
    <w:name w:val="5DC1E157C57A42C491951BE7D63701EB13"/>
    <w:rsid w:val="00D91065"/>
    <w:pPr>
      <w:ind w:left="720"/>
      <w:contextualSpacing/>
    </w:pPr>
    <w:rPr>
      <w:rFonts w:asciiTheme="majorHAnsi" w:eastAsiaTheme="majorEastAsia" w:hAnsiTheme="majorHAnsi" w:cstheme="majorBidi"/>
      <w:sz w:val="24"/>
      <w:lang w:bidi="en-US"/>
    </w:rPr>
  </w:style>
  <w:style w:type="paragraph" w:customStyle="1" w:styleId="BC6B2B4A07C04267869954EEECA32B0D13">
    <w:name w:val="BC6B2B4A07C04267869954EEECA32B0D13"/>
    <w:rsid w:val="00D91065"/>
    <w:pPr>
      <w:ind w:left="720"/>
      <w:contextualSpacing/>
    </w:pPr>
    <w:rPr>
      <w:rFonts w:asciiTheme="majorHAnsi" w:eastAsiaTheme="majorEastAsia" w:hAnsiTheme="majorHAnsi" w:cstheme="majorBidi"/>
      <w:sz w:val="24"/>
      <w:lang w:bidi="en-US"/>
    </w:rPr>
  </w:style>
  <w:style w:type="paragraph" w:customStyle="1" w:styleId="EBF46E9CDDD94B2881227536B966C3CB13">
    <w:name w:val="EBF46E9CDDD94B2881227536B966C3CB13"/>
    <w:rsid w:val="00D91065"/>
    <w:pPr>
      <w:ind w:left="720"/>
      <w:contextualSpacing/>
    </w:pPr>
    <w:rPr>
      <w:rFonts w:asciiTheme="majorHAnsi" w:eastAsiaTheme="majorEastAsia" w:hAnsiTheme="majorHAnsi" w:cstheme="majorBidi"/>
      <w:sz w:val="24"/>
      <w:lang w:bidi="en-US"/>
    </w:rPr>
  </w:style>
  <w:style w:type="paragraph" w:customStyle="1" w:styleId="E7A4D06137C74822AE65584F69839FB113">
    <w:name w:val="E7A4D06137C74822AE65584F69839FB113"/>
    <w:rsid w:val="00D91065"/>
    <w:pPr>
      <w:ind w:left="720"/>
      <w:contextualSpacing/>
    </w:pPr>
    <w:rPr>
      <w:rFonts w:asciiTheme="majorHAnsi" w:eastAsiaTheme="majorEastAsia" w:hAnsiTheme="majorHAnsi" w:cstheme="majorBidi"/>
      <w:sz w:val="24"/>
      <w:lang w:bidi="en-US"/>
    </w:rPr>
  </w:style>
  <w:style w:type="paragraph" w:customStyle="1" w:styleId="2A49A740F2D244BDB096EC44B4F0299813">
    <w:name w:val="2A49A740F2D244BDB096EC44B4F0299813"/>
    <w:rsid w:val="00D91065"/>
    <w:pPr>
      <w:ind w:left="720"/>
      <w:contextualSpacing/>
    </w:pPr>
    <w:rPr>
      <w:rFonts w:asciiTheme="majorHAnsi" w:eastAsiaTheme="majorEastAsia" w:hAnsiTheme="majorHAnsi" w:cstheme="majorBidi"/>
      <w:sz w:val="24"/>
      <w:lang w:bidi="en-US"/>
    </w:rPr>
  </w:style>
  <w:style w:type="paragraph" w:customStyle="1" w:styleId="A533A418138F47EEB2FC7F0ACD6082BB4">
    <w:name w:val="A533A418138F47EEB2FC7F0ACD6082BB4"/>
    <w:rsid w:val="00D91065"/>
    <w:pPr>
      <w:ind w:left="720"/>
      <w:contextualSpacing/>
    </w:pPr>
    <w:rPr>
      <w:rFonts w:asciiTheme="majorHAnsi" w:eastAsiaTheme="majorEastAsia" w:hAnsiTheme="majorHAnsi" w:cstheme="majorBidi"/>
      <w:sz w:val="24"/>
      <w:lang w:bidi="en-US"/>
    </w:rPr>
  </w:style>
  <w:style w:type="paragraph" w:customStyle="1" w:styleId="6DD2D4461C6349A0A8D6CBD9AAA225444">
    <w:name w:val="6DD2D4461C6349A0A8D6CBD9AAA225444"/>
    <w:rsid w:val="00D91065"/>
    <w:pPr>
      <w:ind w:left="720"/>
      <w:contextualSpacing/>
    </w:pPr>
    <w:rPr>
      <w:rFonts w:asciiTheme="majorHAnsi" w:eastAsiaTheme="majorEastAsia" w:hAnsiTheme="majorHAnsi" w:cstheme="majorBidi"/>
      <w:sz w:val="24"/>
      <w:lang w:bidi="en-US"/>
    </w:rPr>
  </w:style>
  <w:style w:type="paragraph" w:customStyle="1" w:styleId="97F40C31225E418A8A37A3D7CEAEB5F04">
    <w:name w:val="97F40C31225E418A8A37A3D7CEAEB5F04"/>
    <w:rsid w:val="00D91065"/>
    <w:rPr>
      <w:rFonts w:asciiTheme="majorHAnsi" w:eastAsiaTheme="majorEastAsia" w:hAnsiTheme="majorHAnsi" w:cstheme="majorBidi"/>
      <w:sz w:val="24"/>
      <w:lang w:bidi="en-US"/>
    </w:rPr>
  </w:style>
  <w:style w:type="paragraph" w:customStyle="1" w:styleId="11B7D8FD419545E3A04D1A1B4C4223ED">
    <w:name w:val="11B7D8FD419545E3A04D1A1B4C4223ED"/>
    <w:rsid w:val="00D91065"/>
  </w:style>
  <w:style w:type="paragraph" w:customStyle="1" w:styleId="3F0494225EC049D9AA379FFDB6784E5053">
    <w:name w:val="3F0494225EC049D9AA379FFDB6784E5053"/>
    <w:rsid w:val="002F3488"/>
    <w:rPr>
      <w:rFonts w:asciiTheme="majorHAnsi" w:eastAsiaTheme="majorEastAsia" w:hAnsiTheme="majorHAnsi" w:cstheme="majorBidi"/>
      <w:sz w:val="24"/>
      <w:lang w:bidi="en-US"/>
    </w:rPr>
  </w:style>
  <w:style w:type="paragraph" w:customStyle="1" w:styleId="A4D83FD4D2F342019CA4BB3662F63EEC5">
    <w:name w:val="A4D83FD4D2F342019CA4BB3662F63EEC5"/>
    <w:rsid w:val="002F3488"/>
    <w:rPr>
      <w:rFonts w:asciiTheme="majorHAnsi" w:eastAsiaTheme="majorEastAsia" w:hAnsiTheme="majorHAnsi" w:cstheme="majorBidi"/>
      <w:sz w:val="24"/>
      <w:lang w:bidi="en-US"/>
    </w:rPr>
  </w:style>
  <w:style w:type="paragraph" w:customStyle="1" w:styleId="0B52EA5A82234B3BA345A370DC3A97C837">
    <w:name w:val="0B52EA5A82234B3BA345A370DC3A97C837"/>
    <w:rsid w:val="002F3488"/>
    <w:rPr>
      <w:rFonts w:asciiTheme="majorHAnsi" w:eastAsiaTheme="majorEastAsia" w:hAnsiTheme="majorHAnsi" w:cstheme="majorBidi"/>
      <w:sz w:val="24"/>
      <w:lang w:bidi="en-US"/>
    </w:rPr>
  </w:style>
  <w:style w:type="paragraph" w:customStyle="1" w:styleId="4FB62510B824446998B127DBEB43C48348">
    <w:name w:val="4FB62510B824446998B127DBEB43C48348"/>
    <w:rsid w:val="002F3488"/>
    <w:rPr>
      <w:rFonts w:asciiTheme="majorHAnsi" w:eastAsiaTheme="majorEastAsia" w:hAnsiTheme="majorHAnsi" w:cstheme="majorBidi"/>
      <w:sz w:val="24"/>
      <w:lang w:bidi="en-US"/>
    </w:rPr>
  </w:style>
  <w:style w:type="paragraph" w:customStyle="1" w:styleId="9301058842F04C4F89FAC5F9473AACD67">
    <w:name w:val="9301058842F04C4F89FAC5F9473AACD67"/>
    <w:rsid w:val="002F3488"/>
    <w:rPr>
      <w:rFonts w:asciiTheme="majorHAnsi" w:eastAsiaTheme="majorEastAsia" w:hAnsiTheme="majorHAnsi" w:cstheme="majorBidi"/>
      <w:sz w:val="24"/>
      <w:lang w:bidi="en-US"/>
    </w:rPr>
  </w:style>
  <w:style w:type="paragraph" w:customStyle="1" w:styleId="44518878143A41428BC67703BA56AAED">
    <w:name w:val="44518878143A41428BC67703BA56AAED"/>
    <w:rsid w:val="002F3488"/>
    <w:rPr>
      <w:rFonts w:asciiTheme="majorHAnsi" w:eastAsiaTheme="majorEastAsia" w:hAnsiTheme="majorHAnsi" w:cstheme="majorBidi"/>
      <w:sz w:val="24"/>
      <w:lang w:bidi="en-US"/>
    </w:rPr>
  </w:style>
  <w:style w:type="paragraph" w:customStyle="1" w:styleId="DE7525A71BE94B508EBEBF95D37FF45F7">
    <w:name w:val="DE7525A71BE94B508EBEBF95D37FF45F7"/>
    <w:rsid w:val="002F3488"/>
    <w:rPr>
      <w:rFonts w:asciiTheme="majorHAnsi" w:eastAsiaTheme="majorEastAsia" w:hAnsiTheme="majorHAnsi" w:cstheme="majorBidi"/>
      <w:sz w:val="24"/>
      <w:lang w:bidi="en-US"/>
    </w:rPr>
  </w:style>
  <w:style w:type="paragraph" w:customStyle="1" w:styleId="89E6C1EC773147BA809560197A50BC087">
    <w:name w:val="89E6C1EC773147BA809560197A50BC087"/>
    <w:rsid w:val="002F3488"/>
    <w:rPr>
      <w:rFonts w:asciiTheme="majorHAnsi" w:eastAsiaTheme="majorEastAsia" w:hAnsiTheme="majorHAnsi" w:cstheme="majorBidi"/>
      <w:sz w:val="24"/>
      <w:lang w:bidi="en-US"/>
    </w:rPr>
  </w:style>
  <w:style w:type="paragraph" w:customStyle="1" w:styleId="DA3466DC2AE34112B78C0413A2A9F63A23">
    <w:name w:val="DA3466DC2AE34112B78C0413A2A9F63A23"/>
    <w:rsid w:val="002F3488"/>
    <w:rPr>
      <w:rFonts w:asciiTheme="majorHAnsi" w:eastAsiaTheme="majorEastAsia" w:hAnsiTheme="majorHAnsi" w:cstheme="majorBidi"/>
      <w:sz w:val="24"/>
      <w:lang w:bidi="en-US"/>
    </w:rPr>
  </w:style>
  <w:style w:type="paragraph" w:customStyle="1" w:styleId="260AFEEAA7DA43BEB3403538E251E16D">
    <w:name w:val="260AFEEAA7DA43BEB3403538E251E16D"/>
    <w:rsid w:val="002F3488"/>
    <w:rPr>
      <w:rFonts w:asciiTheme="majorHAnsi" w:eastAsiaTheme="majorEastAsia" w:hAnsiTheme="majorHAnsi" w:cstheme="majorBidi"/>
      <w:sz w:val="24"/>
      <w:lang w:bidi="en-US"/>
    </w:rPr>
  </w:style>
  <w:style w:type="paragraph" w:customStyle="1" w:styleId="0ED6A526DE1E461E9D6A184FAE0E4E478">
    <w:name w:val="0ED6A526DE1E461E9D6A184FAE0E4E478"/>
    <w:rsid w:val="002F3488"/>
    <w:rPr>
      <w:rFonts w:asciiTheme="majorHAnsi" w:eastAsiaTheme="majorEastAsia" w:hAnsiTheme="majorHAnsi" w:cstheme="majorBidi"/>
      <w:sz w:val="24"/>
      <w:lang w:bidi="en-US"/>
    </w:rPr>
  </w:style>
  <w:style w:type="paragraph" w:customStyle="1" w:styleId="A1CC8D8FDA3749EB8BEB42DC28C74D6E8">
    <w:name w:val="A1CC8D8FDA3749EB8BEB42DC28C74D6E8"/>
    <w:rsid w:val="002F3488"/>
    <w:rPr>
      <w:rFonts w:asciiTheme="majorHAnsi" w:eastAsiaTheme="majorEastAsia" w:hAnsiTheme="majorHAnsi" w:cstheme="majorBidi"/>
      <w:sz w:val="24"/>
      <w:lang w:bidi="en-US"/>
    </w:rPr>
  </w:style>
  <w:style w:type="paragraph" w:customStyle="1" w:styleId="B92BC3E11B3F4440A6C658071D3FE25F8">
    <w:name w:val="B92BC3E11B3F4440A6C658071D3FE25F8"/>
    <w:rsid w:val="002F3488"/>
    <w:rPr>
      <w:rFonts w:asciiTheme="majorHAnsi" w:eastAsiaTheme="majorEastAsia" w:hAnsiTheme="majorHAnsi" w:cstheme="majorBidi"/>
      <w:sz w:val="24"/>
      <w:lang w:bidi="en-US"/>
    </w:rPr>
  </w:style>
  <w:style w:type="paragraph" w:customStyle="1" w:styleId="33B49A38658B40FFBA382AD05AE4767214">
    <w:name w:val="33B49A38658B40FFBA382AD05AE4767214"/>
    <w:rsid w:val="002F3488"/>
    <w:pPr>
      <w:ind w:left="720"/>
      <w:contextualSpacing/>
    </w:pPr>
    <w:rPr>
      <w:rFonts w:asciiTheme="majorHAnsi" w:eastAsiaTheme="majorEastAsia" w:hAnsiTheme="majorHAnsi" w:cstheme="majorBidi"/>
      <w:sz w:val="24"/>
      <w:lang w:bidi="en-US"/>
    </w:rPr>
  </w:style>
  <w:style w:type="paragraph" w:customStyle="1" w:styleId="11B7D8FD419545E3A04D1A1B4C4223ED1">
    <w:name w:val="11B7D8FD419545E3A04D1A1B4C4223ED1"/>
    <w:rsid w:val="002F3488"/>
    <w:pPr>
      <w:ind w:left="720"/>
      <w:contextualSpacing/>
    </w:pPr>
    <w:rPr>
      <w:rFonts w:asciiTheme="majorHAnsi" w:eastAsiaTheme="majorEastAsia" w:hAnsiTheme="majorHAnsi" w:cstheme="majorBidi"/>
      <w:sz w:val="24"/>
      <w:lang w:bidi="en-US"/>
    </w:rPr>
  </w:style>
  <w:style w:type="paragraph" w:customStyle="1" w:styleId="C348ABCB533841ADAF3B37D507C7DD0014">
    <w:name w:val="C348ABCB533841ADAF3B37D507C7DD0014"/>
    <w:rsid w:val="002F3488"/>
    <w:pPr>
      <w:ind w:left="720"/>
      <w:contextualSpacing/>
    </w:pPr>
    <w:rPr>
      <w:rFonts w:asciiTheme="majorHAnsi" w:eastAsiaTheme="majorEastAsia" w:hAnsiTheme="majorHAnsi" w:cstheme="majorBidi"/>
      <w:sz w:val="24"/>
      <w:lang w:bidi="en-US"/>
    </w:rPr>
  </w:style>
  <w:style w:type="paragraph" w:customStyle="1" w:styleId="1A213704B75A4AE4A22328E2C842501314">
    <w:name w:val="1A213704B75A4AE4A22328E2C842501314"/>
    <w:rsid w:val="002F3488"/>
    <w:pPr>
      <w:ind w:left="720"/>
      <w:contextualSpacing/>
    </w:pPr>
    <w:rPr>
      <w:rFonts w:asciiTheme="majorHAnsi" w:eastAsiaTheme="majorEastAsia" w:hAnsiTheme="majorHAnsi" w:cstheme="majorBidi"/>
      <w:sz w:val="24"/>
      <w:lang w:bidi="en-US"/>
    </w:rPr>
  </w:style>
  <w:style w:type="paragraph" w:customStyle="1" w:styleId="B5DE0D4C231E4580A826DB8BC24C9D9314">
    <w:name w:val="B5DE0D4C231E4580A826DB8BC24C9D9314"/>
    <w:rsid w:val="002F3488"/>
    <w:pPr>
      <w:ind w:left="720"/>
      <w:contextualSpacing/>
    </w:pPr>
    <w:rPr>
      <w:rFonts w:asciiTheme="majorHAnsi" w:eastAsiaTheme="majorEastAsia" w:hAnsiTheme="majorHAnsi" w:cstheme="majorBidi"/>
      <w:sz w:val="24"/>
      <w:lang w:bidi="en-US"/>
    </w:rPr>
  </w:style>
  <w:style w:type="paragraph" w:customStyle="1" w:styleId="5DC1E157C57A42C491951BE7D63701EB14">
    <w:name w:val="5DC1E157C57A42C491951BE7D63701EB14"/>
    <w:rsid w:val="002F3488"/>
    <w:pPr>
      <w:ind w:left="720"/>
      <w:contextualSpacing/>
    </w:pPr>
    <w:rPr>
      <w:rFonts w:asciiTheme="majorHAnsi" w:eastAsiaTheme="majorEastAsia" w:hAnsiTheme="majorHAnsi" w:cstheme="majorBidi"/>
      <w:sz w:val="24"/>
      <w:lang w:bidi="en-US"/>
    </w:rPr>
  </w:style>
  <w:style w:type="paragraph" w:customStyle="1" w:styleId="BC6B2B4A07C04267869954EEECA32B0D14">
    <w:name w:val="BC6B2B4A07C04267869954EEECA32B0D14"/>
    <w:rsid w:val="002F3488"/>
    <w:pPr>
      <w:ind w:left="720"/>
      <w:contextualSpacing/>
    </w:pPr>
    <w:rPr>
      <w:rFonts w:asciiTheme="majorHAnsi" w:eastAsiaTheme="majorEastAsia" w:hAnsiTheme="majorHAnsi" w:cstheme="majorBidi"/>
      <w:sz w:val="24"/>
      <w:lang w:bidi="en-US"/>
    </w:rPr>
  </w:style>
  <w:style w:type="paragraph" w:customStyle="1" w:styleId="EBF46E9CDDD94B2881227536B966C3CB14">
    <w:name w:val="EBF46E9CDDD94B2881227536B966C3CB14"/>
    <w:rsid w:val="002F3488"/>
    <w:pPr>
      <w:ind w:left="720"/>
      <w:contextualSpacing/>
    </w:pPr>
    <w:rPr>
      <w:rFonts w:asciiTheme="majorHAnsi" w:eastAsiaTheme="majorEastAsia" w:hAnsiTheme="majorHAnsi" w:cstheme="majorBidi"/>
      <w:sz w:val="24"/>
      <w:lang w:bidi="en-US"/>
    </w:rPr>
  </w:style>
  <w:style w:type="paragraph" w:customStyle="1" w:styleId="E7A4D06137C74822AE65584F69839FB114">
    <w:name w:val="E7A4D06137C74822AE65584F69839FB114"/>
    <w:rsid w:val="002F3488"/>
    <w:pPr>
      <w:ind w:left="720"/>
      <w:contextualSpacing/>
    </w:pPr>
    <w:rPr>
      <w:rFonts w:asciiTheme="majorHAnsi" w:eastAsiaTheme="majorEastAsia" w:hAnsiTheme="majorHAnsi" w:cstheme="majorBidi"/>
      <w:sz w:val="24"/>
      <w:lang w:bidi="en-US"/>
    </w:rPr>
  </w:style>
  <w:style w:type="paragraph" w:customStyle="1" w:styleId="2A49A740F2D244BDB096EC44B4F0299814">
    <w:name w:val="2A49A740F2D244BDB096EC44B4F0299814"/>
    <w:rsid w:val="002F3488"/>
    <w:pPr>
      <w:ind w:left="720"/>
      <w:contextualSpacing/>
    </w:pPr>
    <w:rPr>
      <w:rFonts w:asciiTheme="majorHAnsi" w:eastAsiaTheme="majorEastAsia" w:hAnsiTheme="majorHAnsi" w:cstheme="majorBidi"/>
      <w:sz w:val="24"/>
      <w:lang w:bidi="en-US"/>
    </w:rPr>
  </w:style>
  <w:style w:type="paragraph" w:customStyle="1" w:styleId="A533A418138F47EEB2FC7F0ACD6082BB5">
    <w:name w:val="A533A418138F47EEB2FC7F0ACD6082BB5"/>
    <w:rsid w:val="002F3488"/>
    <w:pPr>
      <w:ind w:left="720"/>
      <w:contextualSpacing/>
    </w:pPr>
    <w:rPr>
      <w:rFonts w:asciiTheme="majorHAnsi" w:eastAsiaTheme="majorEastAsia" w:hAnsiTheme="majorHAnsi" w:cstheme="majorBidi"/>
      <w:sz w:val="24"/>
      <w:lang w:bidi="en-US"/>
    </w:rPr>
  </w:style>
  <w:style w:type="paragraph" w:customStyle="1" w:styleId="6DD2D4461C6349A0A8D6CBD9AAA225445">
    <w:name w:val="6DD2D4461C6349A0A8D6CBD9AAA225445"/>
    <w:rsid w:val="002F3488"/>
    <w:pPr>
      <w:ind w:left="720"/>
      <w:contextualSpacing/>
    </w:pPr>
    <w:rPr>
      <w:rFonts w:asciiTheme="majorHAnsi" w:eastAsiaTheme="majorEastAsia" w:hAnsiTheme="majorHAnsi" w:cstheme="majorBidi"/>
      <w:sz w:val="24"/>
      <w:lang w:bidi="en-US"/>
    </w:rPr>
  </w:style>
  <w:style w:type="paragraph" w:customStyle="1" w:styleId="97F40C31225E418A8A37A3D7CEAEB5F05">
    <w:name w:val="97F40C31225E418A8A37A3D7CEAEB5F05"/>
    <w:rsid w:val="002F3488"/>
    <w:rPr>
      <w:rFonts w:asciiTheme="majorHAnsi" w:eastAsiaTheme="majorEastAsia" w:hAnsiTheme="majorHAnsi" w:cstheme="majorBidi"/>
      <w:sz w:val="24"/>
      <w:lang w:bidi="en-US"/>
    </w:rPr>
  </w:style>
  <w:style w:type="paragraph" w:customStyle="1" w:styleId="413E29B3275240238E077CD1672A0A96">
    <w:name w:val="413E29B3275240238E077CD1672A0A96"/>
    <w:rsid w:val="00A31A0D"/>
  </w:style>
  <w:style w:type="paragraph" w:customStyle="1" w:styleId="3F0494225EC049D9AA379FFDB6784E5054">
    <w:name w:val="3F0494225EC049D9AA379FFDB6784E5054"/>
    <w:rsid w:val="00A31A0D"/>
    <w:rPr>
      <w:rFonts w:asciiTheme="majorHAnsi" w:eastAsiaTheme="majorEastAsia" w:hAnsiTheme="majorHAnsi" w:cstheme="majorBidi"/>
      <w:sz w:val="24"/>
      <w:lang w:bidi="en-US"/>
    </w:rPr>
  </w:style>
  <w:style w:type="paragraph" w:customStyle="1" w:styleId="A4D83FD4D2F342019CA4BB3662F63EEC6">
    <w:name w:val="A4D83FD4D2F342019CA4BB3662F63EEC6"/>
    <w:rsid w:val="00A31A0D"/>
    <w:rPr>
      <w:rFonts w:asciiTheme="majorHAnsi" w:eastAsiaTheme="majorEastAsia" w:hAnsiTheme="majorHAnsi" w:cstheme="majorBidi"/>
      <w:sz w:val="24"/>
      <w:lang w:bidi="en-US"/>
    </w:rPr>
  </w:style>
  <w:style w:type="paragraph" w:customStyle="1" w:styleId="0B52EA5A82234B3BA345A370DC3A97C838">
    <w:name w:val="0B52EA5A82234B3BA345A370DC3A97C838"/>
    <w:rsid w:val="00A31A0D"/>
    <w:rPr>
      <w:rFonts w:asciiTheme="majorHAnsi" w:eastAsiaTheme="majorEastAsia" w:hAnsiTheme="majorHAnsi" w:cstheme="majorBidi"/>
      <w:sz w:val="24"/>
      <w:lang w:bidi="en-US"/>
    </w:rPr>
  </w:style>
  <w:style w:type="paragraph" w:customStyle="1" w:styleId="4FB62510B824446998B127DBEB43C48349">
    <w:name w:val="4FB62510B824446998B127DBEB43C48349"/>
    <w:rsid w:val="00A31A0D"/>
    <w:rPr>
      <w:rFonts w:asciiTheme="majorHAnsi" w:eastAsiaTheme="majorEastAsia" w:hAnsiTheme="majorHAnsi" w:cstheme="majorBidi"/>
      <w:sz w:val="24"/>
      <w:lang w:bidi="en-US"/>
    </w:rPr>
  </w:style>
  <w:style w:type="paragraph" w:customStyle="1" w:styleId="9301058842F04C4F89FAC5F9473AACD68">
    <w:name w:val="9301058842F04C4F89FAC5F9473AACD68"/>
    <w:rsid w:val="00A31A0D"/>
    <w:rPr>
      <w:rFonts w:asciiTheme="majorHAnsi" w:eastAsiaTheme="majorEastAsia" w:hAnsiTheme="majorHAnsi" w:cstheme="majorBidi"/>
      <w:sz w:val="24"/>
      <w:lang w:bidi="en-US"/>
    </w:rPr>
  </w:style>
  <w:style w:type="paragraph" w:customStyle="1" w:styleId="44518878143A41428BC67703BA56AAED1">
    <w:name w:val="44518878143A41428BC67703BA56AAED1"/>
    <w:rsid w:val="00A31A0D"/>
    <w:rPr>
      <w:rFonts w:asciiTheme="majorHAnsi" w:eastAsiaTheme="majorEastAsia" w:hAnsiTheme="majorHAnsi" w:cstheme="majorBidi"/>
      <w:sz w:val="24"/>
      <w:lang w:bidi="en-US"/>
    </w:rPr>
  </w:style>
  <w:style w:type="paragraph" w:customStyle="1" w:styleId="413E29B3275240238E077CD1672A0A961">
    <w:name w:val="413E29B3275240238E077CD1672A0A961"/>
    <w:rsid w:val="00A31A0D"/>
    <w:rPr>
      <w:rFonts w:asciiTheme="majorHAnsi" w:eastAsiaTheme="majorEastAsia" w:hAnsiTheme="majorHAnsi" w:cstheme="majorBidi"/>
      <w:sz w:val="24"/>
      <w:lang w:bidi="en-US"/>
    </w:rPr>
  </w:style>
  <w:style w:type="paragraph" w:customStyle="1" w:styleId="89E6C1EC773147BA809560197A50BC088">
    <w:name w:val="89E6C1EC773147BA809560197A50BC088"/>
    <w:rsid w:val="00A31A0D"/>
    <w:rPr>
      <w:rFonts w:asciiTheme="majorHAnsi" w:eastAsiaTheme="majorEastAsia" w:hAnsiTheme="majorHAnsi" w:cstheme="majorBidi"/>
      <w:sz w:val="24"/>
      <w:lang w:bidi="en-US"/>
    </w:rPr>
  </w:style>
  <w:style w:type="paragraph" w:customStyle="1" w:styleId="DA3466DC2AE34112B78C0413A2A9F63A24">
    <w:name w:val="DA3466DC2AE34112B78C0413A2A9F63A24"/>
    <w:rsid w:val="00A31A0D"/>
    <w:rPr>
      <w:rFonts w:asciiTheme="majorHAnsi" w:eastAsiaTheme="majorEastAsia" w:hAnsiTheme="majorHAnsi" w:cstheme="majorBidi"/>
      <w:sz w:val="24"/>
      <w:lang w:bidi="en-US"/>
    </w:rPr>
  </w:style>
  <w:style w:type="paragraph" w:customStyle="1" w:styleId="260AFEEAA7DA43BEB3403538E251E16D1">
    <w:name w:val="260AFEEAA7DA43BEB3403538E251E16D1"/>
    <w:rsid w:val="00A31A0D"/>
    <w:rPr>
      <w:rFonts w:asciiTheme="majorHAnsi" w:eastAsiaTheme="majorEastAsia" w:hAnsiTheme="majorHAnsi" w:cstheme="majorBidi"/>
      <w:sz w:val="24"/>
      <w:lang w:bidi="en-US"/>
    </w:rPr>
  </w:style>
  <w:style w:type="paragraph" w:customStyle="1" w:styleId="0ED6A526DE1E461E9D6A184FAE0E4E479">
    <w:name w:val="0ED6A526DE1E461E9D6A184FAE0E4E479"/>
    <w:rsid w:val="00A31A0D"/>
    <w:rPr>
      <w:rFonts w:asciiTheme="majorHAnsi" w:eastAsiaTheme="majorEastAsia" w:hAnsiTheme="majorHAnsi" w:cstheme="majorBidi"/>
      <w:sz w:val="24"/>
      <w:lang w:bidi="en-US"/>
    </w:rPr>
  </w:style>
  <w:style w:type="paragraph" w:customStyle="1" w:styleId="A1CC8D8FDA3749EB8BEB42DC28C74D6E9">
    <w:name w:val="A1CC8D8FDA3749EB8BEB42DC28C74D6E9"/>
    <w:rsid w:val="00A31A0D"/>
    <w:rPr>
      <w:rFonts w:asciiTheme="majorHAnsi" w:eastAsiaTheme="majorEastAsia" w:hAnsiTheme="majorHAnsi" w:cstheme="majorBidi"/>
      <w:sz w:val="24"/>
      <w:lang w:bidi="en-US"/>
    </w:rPr>
  </w:style>
  <w:style w:type="paragraph" w:customStyle="1" w:styleId="B92BC3E11B3F4440A6C658071D3FE25F9">
    <w:name w:val="B92BC3E11B3F4440A6C658071D3FE25F9"/>
    <w:rsid w:val="00A31A0D"/>
    <w:rPr>
      <w:rFonts w:asciiTheme="majorHAnsi" w:eastAsiaTheme="majorEastAsia" w:hAnsiTheme="majorHAnsi" w:cstheme="majorBidi"/>
      <w:sz w:val="24"/>
      <w:lang w:bidi="en-US"/>
    </w:rPr>
  </w:style>
  <w:style w:type="paragraph" w:customStyle="1" w:styleId="33B49A38658B40FFBA382AD05AE4767215">
    <w:name w:val="33B49A38658B40FFBA382AD05AE4767215"/>
    <w:rsid w:val="00A31A0D"/>
    <w:pPr>
      <w:ind w:left="720"/>
      <w:contextualSpacing/>
    </w:pPr>
    <w:rPr>
      <w:rFonts w:asciiTheme="majorHAnsi" w:eastAsiaTheme="majorEastAsia" w:hAnsiTheme="majorHAnsi" w:cstheme="majorBidi"/>
      <w:sz w:val="24"/>
      <w:lang w:bidi="en-US"/>
    </w:rPr>
  </w:style>
  <w:style w:type="paragraph" w:customStyle="1" w:styleId="11B7D8FD419545E3A04D1A1B4C4223ED2">
    <w:name w:val="11B7D8FD419545E3A04D1A1B4C4223ED2"/>
    <w:rsid w:val="00A31A0D"/>
    <w:pPr>
      <w:ind w:left="720"/>
      <w:contextualSpacing/>
    </w:pPr>
    <w:rPr>
      <w:rFonts w:asciiTheme="majorHAnsi" w:eastAsiaTheme="majorEastAsia" w:hAnsiTheme="majorHAnsi" w:cstheme="majorBidi"/>
      <w:sz w:val="24"/>
      <w:lang w:bidi="en-US"/>
    </w:rPr>
  </w:style>
  <w:style w:type="paragraph" w:customStyle="1" w:styleId="C348ABCB533841ADAF3B37D507C7DD0015">
    <w:name w:val="C348ABCB533841ADAF3B37D507C7DD0015"/>
    <w:rsid w:val="00A31A0D"/>
    <w:pPr>
      <w:ind w:left="720"/>
      <w:contextualSpacing/>
    </w:pPr>
    <w:rPr>
      <w:rFonts w:asciiTheme="majorHAnsi" w:eastAsiaTheme="majorEastAsia" w:hAnsiTheme="majorHAnsi" w:cstheme="majorBidi"/>
      <w:sz w:val="24"/>
      <w:lang w:bidi="en-US"/>
    </w:rPr>
  </w:style>
  <w:style w:type="paragraph" w:customStyle="1" w:styleId="1A213704B75A4AE4A22328E2C842501315">
    <w:name w:val="1A213704B75A4AE4A22328E2C842501315"/>
    <w:rsid w:val="00A31A0D"/>
    <w:pPr>
      <w:ind w:left="720"/>
      <w:contextualSpacing/>
    </w:pPr>
    <w:rPr>
      <w:rFonts w:asciiTheme="majorHAnsi" w:eastAsiaTheme="majorEastAsia" w:hAnsiTheme="majorHAnsi" w:cstheme="majorBidi"/>
      <w:sz w:val="24"/>
      <w:lang w:bidi="en-US"/>
    </w:rPr>
  </w:style>
  <w:style w:type="paragraph" w:customStyle="1" w:styleId="B5DE0D4C231E4580A826DB8BC24C9D9315">
    <w:name w:val="B5DE0D4C231E4580A826DB8BC24C9D9315"/>
    <w:rsid w:val="00A31A0D"/>
    <w:pPr>
      <w:ind w:left="720"/>
      <w:contextualSpacing/>
    </w:pPr>
    <w:rPr>
      <w:rFonts w:asciiTheme="majorHAnsi" w:eastAsiaTheme="majorEastAsia" w:hAnsiTheme="majorHAnsi" w:cstheme="majorBidi"/>
      <w:sz w:val="24"/>
      <w:lang w:bidi="en-US"/>
    </w:rPr>
  </w:style>
  <w:style w:type="paragraph" w:customStyle="1" w:styleId="5DC1E157C57A42C491951BE7D63701EB15">
    <w:name w:val="5DC1E157C57A42C491951BE7D63701EB15"/>
    <w:rsid w:val="00A31A0D"/>
    <w:pPr>
      <w:ind w:left="720"/>
      <w:contextualSpacing/>
    </w:pPr>
    <w:rPr>
      <w:rFonts w:asciiTheme="majorHAnsi" w:eastAsiaTheme="majorEastAsia" w:hAnsiTheme="majorHAnsi" w:cstheme="majorBidi"/>
      <w:sz w:val="24"/>
      <w:lang w:bidi="en-US"/>
    </w:rPr>
  </w:style>
  <w:style w:type="paragraph" w:customStyle="1" w:styleId="BC6B2B4A07C04267869954EEECA32B0D15">
    <w:name w:val="BC6B2B4A07C04267869954EEECA32B0D15"/>
    <w:rsid w:val="00A31A0D"/>
    <w:pPr>
      <w:ind w:left="720"/>
      <w:contextualSpacing/>
    </w:pPr>
    <w:rPr>
      <w:rFonts w:asciiTheme="majorHAnsi" w:eastAsiaTheme="majorEastAsia" w:hAnsiTheme="majorHAnsi" w:cstheme="majorBidi"/>
      <w:sz w:val="24"/>
      <w:lang w:bidi="en-US"/>
    </w:rPr>
  </w:style>
  <w:style w:type="paragraph" w:customStyle="1" w:styleId="EBF46E9CDDD94B2881227536B966C3CB15">
    <w:name w:val="EBF46E9CDDD94B2881227536B966C3CB15"/>
    <w:rsid w:val="00A31A0D"/>
    <w:pPr>
      <w:ind w:left="720"/>
      <w:contextualSpacing/>
    </w:pPr>
    <w:rPr>
      <w:rFonts w:asciiTheme="majorHAnsi" w:eastAsiaTheme="majorEastAsia" w:hAnsiTheme="majorHAnsi" w:cstheme="majorBidi"/>
      <w:sz w:val="24"/>
      <w:lang w:bidi="en-US"/>
    </w:rPr>
  </w:style>
  <w:style w:type="paragraph" w:customStyle="1" w:styleId="E7A4D06137C74822AE65584F69839FB115">
    <w:name w:val="E7A4D06137C74822AE65584F69839FB115"/>
    <w:rsid w:val="00A31A0D"/>
    <w:pPr>
      <w:ind w:left="720"/>
      <w:contextualSpacing/>
    </w:pPr>
    <w:rPr>
      <w:rFonts w:asciiTheme="majorHAnsi" w:eastAsiaTheme="majorEastAsia" w:hAnsiTheme="majorHAnsi" w:cstheme="majorBidi"/>
      <w:sz w:val="24"/>
      <w:lang w:bidi="en-US"/>
    </w:rPr>
  </w:style>
  <w:style w:type="paragraph" w:customStyle="1" w:styleId="2A49A740F2D244BDB096EC44B4F0299815">
    <w:name w:val="2A49A740F2D244BDB096EC44B4F0299815"/>
    <w:rsid w:val="00A31A0D"/>
    <w:pPr>
      <w:ind w:left="720"/>
      <w:contextualSpacing/>
    </w:pPr>
    <w:rPr>
      <w:rFonts w:asciiTheme="majorHAnsi" w:eastAsiaTheme="majorEastAsia" w:hAnsiTheme="majorHAnsi" w:cstheme="majorBidi"/>
      <w:sz w:val="24"/>
      <w:lang w:bidi="en-US"/>
    </w:rPr>
  </w:style>
  <w:style w:type="paragraph" w:customStyle="1" w:styleId="A533A418138F47EEB2FC7F0ACD6082BB6">
    <w:name w:val="A533A418138F47EEB2FC7F0ACD6082BB6"/>
    <w:rsid w:val="00A31A0D"/>
    <w:pPr>
      <w:ind w:left="720"/>
      <w:contextualSpacing/>
    </w:pPr>
    <w:rPr>
      <w:rFonts w:asciiTheme="majorHAnsi" w:eastAsiaTheme="majorEastAsia" w:hAnsiTheme="majorHAnsi" w:cstheme="majorBidi"/>
      <w:sz w:val="24"/>
      <w:lang w:bidi="en-US"/>
    </w:rPr>
  </w:style>
  <w:style w:type="paragraph" w:customStyle="1" w:styleId="6DD2D4461C6349A0A8D6CBD9AAA225446">
    <w:name w:val="6DD2D4461C6349A0A8D6CBD9AAA225446"/>
    <w:rsid w:val="00A31A0D"/>
    <w:pPr>
      <w:ind w:left="720"/>
      <w:contextualSpacing/>
    </w:pPr>
    <w:rPr>
      <w:rFonts w:asciiTheme="majorHAnsi" w:eastAsiaTheme="majorEastAsia" w:hAnsiTheme="majorHAnsi" w:cstheme="majorBidi"/>
      <w:sz w:val="24"/>
      <w:lang w:bidi="en-US"/>
    </w:rPr>
  </w:style>
  <w:style w:type="paragraph" w:customStyle="1" w:styleId="97F40C31225E418A8A37A3D7CEAEB5F06">
    <w:name w:val="97F40C31225E418A8A37A3D7CEAEB5F06"/>
    <w:rsid w:val="00A31A0D"/>
    <w:rPr>
      <w:rFonts w:asciiTheme="majorHAnsi" w:eastAsiaTheme="majorEastAsia" w:hAnsiTheme="majorHAnsi" w:cstheme="majorBidi"/>
      <w:sz w:val="24"/>
      <w:lang w:bidi="en-US"/>
    </w:rPr>
  </w:style>
  <w:style w:type="paragraph" w:customStyle="1" w:styleId="BE1A3E74633E4291AD5A3795B58B9840">
    <w:name w:val="BE1A3E74633E4291AD5A3795B58B9840"/>
    <w:rsid w:val="00471A48"/>
  </w:style>
  <w:style w:type="paragraph" w:customStyle="1" w:styleId="3F0494225EC049D9AA379FFDB6784E5055">
    <w:name w:val="3F0494225EC049D9AA379FFDB6784E5055"/>
    <w:rsid w:val="00471A48"/>
    <w:rPr>
      <w:rFonts w:asciiTheme="majorHAnsi" w:eastAsiaTheme="majorEastAsia" w:hAnsiTheme="majorHAnsi" w:cstheme="majorBidi"/>
      <w:sz w:val="24"/>
      <w:lang w:bidi="en-US"/>
    </w:rPr>
  </w:style>
  <w:style w:type="paragraph" w:customStyle="1" w:styleId="A4D83FD4D2F342019CA4BB3662F63EEC7">
    <w:name w:val="A4D83FD4D2F342019CA4BB3662F63EEC7"/>
    <w:rsid w:val="00471A48"/>
    <w:rPr>
      <w:rFonts w:asciiTheme="majorHAnsi" w:eastAsiaTheme="majorEastAsia" w:hAnsiTheme="majorHAnsi" w:cstheme="majorBidi"/>
      <w:sz w:val="24"/>
      <w:lang w:bidi="en-US"/>
    </w:rPr>
  </w:style>
  <w:style w:type="paragraph" w:customStyle="1" w:styleId="0B52EA5A82234B3BA345A370DC3A97C839">
    <w:name w:val="0B52EA5A82234B3BA345A370DC3A97C839"/>
    <w:rsid w:val="00471A48"/>
    <w:rPr>
      <w:rFonts w:asciiTheme="majorHAnsi" w:eastAsiaTheme="majorEastAsia" w:hAnsiTheme="majorHAnsi" w:cstheme="majorBidi"/>
      <w:sz w:val="24"/>
      <w:lang w:bidi="en-US"/>
    </w:rPr>
  </w:style>
  <w:style w:type="paragraph" w:customStyle="1" w:styleId="4FB62510B824446998B127DBEB43C48350">
    <w:name w:val="4FB62510B824446998B127DBEB43C48350"/>
    <w:rsid w:val="00471A48"/>
    <w:rPr>
      <w:rFonts w:asciiTheme="majorHAnsi" w:eastAsiaTheme="majorEastAsia" w:hAnsiTheme="majorHAnsi" w:cstheme="majorBidi"/>
      <w:sz w:val="24"/>
      <w:lang w:bidi="en-US"/>
    </w:rPr>
  </w:style>
  <w:style w:type="paragraph" w:customStyle="1" w:styleId="9301058842F04C4F89FAC5F9473AACD69">
    <w:name w:val="9301058842F04C4F89FAC5F9473AACD69"/>
    <w:rsid w:val="00471A48"/>
    <w:rPr>
      <w:rFonts w:asciiTheme="majorHAnsi" w:eastAsiaTheme="majorEastAsia" w:hAnsiTheme="majorHAnsi" w:cstheme="majorBidi"/>
      <w:sz w:val="24"/>
      <w:lang w:bidi="en-US"/>
    </w:rPr>
  </w:style>
  <w:style w:type="paragraph" w:customStyle="1" w:styleId="44518878143A41428BC67703BA56AAED2">
    <w:name w:val="44518878143A41428BC67703BA56AAED2"/>
    <w:rsid w:val="00471A48"/>
    <w:rPr>
      <w:rFonts w:asciiTheme="majorHAnsi" w:eastAsiaTheme="majorEastAsia" w:hAnsiTheme="majorHAnsi" w:cstheme="majorBidi"/>
      <w:sz w:val="24"/>
      <w:lang w:bidi="en-US"/>
    </w:rPr>
  </w:style>
  <w:style w:type="paragraph" w:customStyle="1" w:styleId="413E29B3275240238E077CD1672A0A962">
    <w:name w:val="413E29B3275240238E077CD1672A0A962"/>
    <w:rsid w:val="00471A48"/>
    <w:rPr>
      <w:rFonts w:asciiTheme="majorHAnsi" w:eastAsiaTheme="majorEastAsia" w:hAnsiTheme="majorHAnsi" w:cstheme="majorBidi"/>
      <w:sz w:val="24"/>
      <w:lang w:bidi="en-US"/>
    </w:rPr>
  </w:style>
  <w:style w:type="paragraph" w:customStyle="1" w:styleId="BE1A3E74633E4291AD5A3795B58B98401">
    <w:name w:val="BE1A3E74633E4291AD5A3795B58B98401"/>
    <w:rsid w:val="00471A48"/>
    <w:rPr>
      <w:rFonts w:asciiTheme="majorHAnsi" w:eastAsiaTheme="majorEastAsia" w:hAnsiTheme="majorHAnsi" w:cstheme="majorBidi"/>
      <w:sz w:val="24"/>
      <w:lang w:bidi="en-US"/>
    </w:rPr>
  </w:style>
  <w:style w:type="paragraph" w:customStyle="1" w:styleId="DA3466DC2AE34112B78C0413A2A9F63A25">
    <w:name w:val="DA3466DC2AE34112B78C0413A2A9F63A25"/>
    <w:rsid w:val="00471A48"/>
    <w:rPr>
      <w:rFonts w:asciiTheme="majorHAnsi" w:eastAsiaTheme="majorEastAsia" w:hAnsiTheme="majorHAnsi" w:cstheme="majorBidi"/>
      <w:sz w:val="24"/>
      <w:lang w:bidi="en-US"/>
    </w:rPr>
  </w:style>
  <w:style w:type="paragraph" w:customStyle="1" w:styleId="260AFEEAA7DA43BEB3403538E251E16D2">
    <w:name w:val="260AFEEAA7DA43BEB3403538E251E16D2"/>
    <w:rsid w:val="00471A48"/>
    <w:rPr>
      <w:rFonts w:asciiTheme="majorHAnsi" w:eastAsiaTheme="majorEastAsia" w:hAnsiTheme="majorHAnsi" w:cstheme="majorBidi"/>
      <w:sz w:val="24"/>
      <w:lang w:bidi="en-US"/>
    </w:rPr>
  </w:style>
  <w:style w:type="paragraph" w:customStyle="1" w:styleId="0ED6A526DE1E461E9D6A184FAE0E4E4710">
    <w:name w:val="0ED6A526DE1E461E9D6A184FAE0E4E4710"/>
    <w:rsid w:val="00471A48"/>
    <w:rPr>
      <w:rFonts w:asciiTheme="majorHAnsi" w:eastAsiaTheme="majorEastAsia" w:hAnsiTheme="majorHAnsi" w:cstheme="majorBidi"/>
      <w:sz w:val="24"/>
      <w:lang w:bidi="en-US"/>
    </w:rPr>
  </w:style>
  <w:style w:type="paragraph" w:customStyle="1" w:styleId="A1CC8D8FDA3749EB8BEB42DC28C74D6E10">
    <w:name w:val="A1CC8D8FDA3749EB8BEB42DC28C74D6E10"/>
    <w:rsid w:val="00471A48"/>
    <w:rPr>
      <w:rFonts w:asciiTheme="majorHAnsi" w:eastAsiaTheme="majorEastAsia" w:hAnsiTheme="majorHAnsi" w:cstheme="majorBidi"/>
      <w:sz w:val="24"/>
      <w:lang w:bidi="en-US"/>
    </w:rPr>
  </w:style>
  <w:style w:type="paragraph" w:customStyle="1" w:styleId="B92BC3E11B3F4440A6C658071D3FE25F10">
    <w:name w:val="B92BC3E11B3F4440A6C658071D3FE25F10"/>
    <w:rsid w:val="00471A48"/>
    <w:rPr>
      <w:rFonts w:asciiTheme="majorHAnsi" w:eastAsiaTheme="majorEastAsia" w:hAnsiTheme="majorHAnsi" w:cstheme="majorBidi"/>
      <w:sz w:val="24"/>
      <w:lang w:bidi="en-US"/>
    </w:rPr>
  </w:style>
  <w:style w:type="paragraph" w:customStyle="1" w:styleId="33B49A38658B40FFBA382AD05AE4767216">
    <w:name w:val="33B49A38658B40FFBA382AD05AE4767216"/>
    <w:rsid w:val="00471A48"/>
    <w:pPr>
      <w:ind w:left="720"/>
      <w:contextualSpacing/>
    </w:pPr>
    <w:rPr>
      <w:rFonts w:asciiTheme="majorHAnsi" w:eastAsiaTheme="majorEastAsia" w:hAnsiTheme="majorHAnsi" w:cstheme="majorBidi"/>
      <w:sz w:val="24"/>
      <w:lang w:bidi="en-US"/>
    </w:rPr>
  </w:style>
  <w:style w:type="paragraph" w:customStyle="1" w:styleId="11B7D8FD419545E3A04D1A1B4C4223ED3">
    <w:name w:val="11B7D8FD419545E3A04D1A1B4C4223ED3"/>
    <w:rsid w:val="00471A48"/>
    <w:pPr>
      <w:ind w:left="720"/>
      <w:contextualSpacing/>
    </w:pPr>
    <w:rPr>
      <w:rFonts w:asciiTheme="majorHAnsi" w:eastAsiaTheme="majorEastAsia" w:hAnsiTheme="majorHAnsi" w:cstheme="majorBidi"/>
      <w:sz w:val="24"/>
      <w:lang w:bidi="en-US"/>
    </w:rPr>
  </w:style>
  <w:style w:type="paragraph" w:customStyle="1" w:styleId="C348ABCB533841ADAF3B37D507C7DD0016">
    <w:name w:val="C348ABCB533841ADAF3B37D507C7DD0016"/>
    <w:rsid w:val="00471A48"/>
    <w:pPr>
      <w:ind w:left="720"/>
      <w:contextualSpacing/>
    </w:pPr>
    <w:rPr>
      <w:rFonts w:asciiTheme="majorHAnsi" w:eastAsiaTheme="majorEastAsia" w:hAnsiTheme="majorHAnsi" w:cstheme="majorBidi"/>
      <w:sz w:val="24"/>
      <w:lang w:bidi="en-US"/>
    </w:rPr>
  </w:style>
  <w:style w:type="paragraph" w:customStyle="1" w:styleId="1A213704B75A4AE4A22328E2C842501316">
    <w:name w:val="1A213704B75A4AE4A22328E2C842501316"/>
    <w:rsid w:val="00471A48"/>
    <w:pPr>
      <w:ind w:left="720"/>
      <w:contextualSpacing/>
    </w:pPr>
    <w:rPr>
      <w:rFonts w:asciiTheme="majorHAnsi" w:eastAsiaTheme="majorEastAsia" w:hAnsiTheme="majorHAnsi" w:cstheme="majorBidi"/>
      <w:sz w:val="24"/>
      <w:lang w:bidi="en-US"/>
    </w:rPr>
  </w:style>
  <w:style w:type="paragraph" w:customStyle="1" w:styleId="B5DE0D4C231E4580A826DB8BC24C9D9316">
    <w:name w:val="B5DE0D4C231E4580A826DB8BC24C9D9316"/>
    <w:rsid w:val="00471A48"/>
    <w:pPr>
      <w:ind w:left="720"/>
      <w:contextualSpacing/>
    </w:pPr>
    <w:rPr>
      <w:rFonts w:asciiTheme="majorHAnsi" w:eastAsiaTheme="majorEastAsia" w:hAnsiTheme="majorHAnsi" w:cstheme="majorBidi"/>
      <w:sz w:val="24"/>
      <w:lang w:bidi="en-US"/>
    </w:rPr>
  </w:style>
  <w:style w:type="paragraph" w:customStyle="1" w:styleId="5DC1E157C57A42C491951BE7D63701EB16">
    <w:name w:val="5DC1E157C57A42C491951BE7D63701EB16"/>
    <w:rsid w:val="00471A48"/>
    <w:pPr>
      <w:ind w:left="720"/>
      <w:contextualSpacing/>
    </w:pPr>
    <w:rPr>
      <w:rFonts w:asciiTheme="majorHAnsi" w:eastAsiaTheme="majorEastAsia" w:hAnsiTheme="majorHAnsi" w:cstheme="majorBidi"/>
      <w:sz w:val="24"/>
      <w:lang w:bidi="en-US"/>
    </w:rPr>
  </w:style>
  <w:style w:type="paragraph" w:customStyle="1" w:styleId="BC6B2B4A07C04267869954EEECA32B0D16">
    <w:name w:val="BC6B2B4A07C04267869954EEECA32B0D16"/>
    <w:rsid w:val="00471A48"/>
    <w:pPr>
      <w:ind w:left="720"/>
      <w:contextualSpacing/>
    </w:pPr>
    <w:rPr>
      <w:rFonts w:asciiTheme="majorHAnsi" w:eastAsiaTheme="majorEastAsia" w:hAnsiTheme="majorHAnsi" w:cstheme="majorBidi"/>
      <w:sz w:val="24"/>
      <w:lang w:bidi="en-US"/>
    </w:rPr>
  </w:style>
  <w:style w:type="paragraph" w:customStyle="1" w:styleId="EBF46E9CDDD94B2881227536B966C3CB16">
    <w:name w:val="EBF46E9CDDD94B2881227536B966C3CB16"/>
    <w:rsid w:val="00471A48"/>
    <w:pPr>
      <w:ind w:left="720"/>
      <w:contextualSpacing/>
    </w:pPr>
    <w:rPr>
      <w:rFonts w:asciiTheme="majorHAnsi" w:eastAsiaTheme="majorEastAsia" w:hAnsiTheme="majorHAnsi" w:cstheme="majorBidi"/>
      <w:sz w:val="24"/>
      <w:lang w:bidi="en-US"/>
    </w:rPr>
  </w:style>
  <w:style w:type="paragraph" w:customStyle="1" w:styleId="E7A4D06137C74822AE65584F69839FB116">
    <w:name w:val="E7A4D06137C74822AE65584F69839FB116"/>
    <w:rsid w:val="00471A48"/>
    <w:pPr>
      <w:ind w:left="720"/>
      <w:contextualSpacing/>
    </w:pPr>
    <w:rPr>
      <w:rFonts w:asciiTheme="majorHAnsi" w:eastAsiaTheme="majorEastAsia" w:hAnsiTheme="majorHAnsi" w:cstheme="majorBidi"/>
      <w:sz w:val="24"/>
      <w:lang w:bidi="en-US"/>
    </w:rPr>
  </w:style>
  <w:style w:type="paragraph" w:customStyle="1" w:styleId="2A49A740F2D244BDB096EC44B4F0299816">
    <w:name w:val="2A49A740F2D244BDB096EC44B4F0299816"/>
    <w:rsid w:val="00471A48"/>
    <w:pPr>
      <w:ind w:left="720"/>
      <w:contextualSpacing/>
    </w:pPr>
    <w:rPr>
      <w:rFonts w:asciiTheme="majorHAnsi" w:eastAsiaTheme="majorEastAsia" w:hAnsiTheme="majorHAnsi" w:cstheme="majorBidi"/>
      <w:sz w:val="24"/>
      <w:lang w:bidi="en-US"/>
    </w:rPr>
  </w:style>
  <w:style w:type="paragraph" w:customStyle="1" w:styleId="A533A418138F47EEB2FC7F0ACD6082BB7">
    <w:name w:val="A533A418138F47EEB2FC7F0ACD6082BB7"/>
    <w:rsid w:val="00471A48"/>
    <w:pPr>
      <w:ind w:left="720"/>
      <w:contextualSpacing/>
    </w:pPr>
    <w:rPr>
      <w:rFonts w:asciiTheme="majorHAnsi" w:eastAsiaTheme="majorEastAsia" w:hAnsiTheme="majorHAnsi" w:cstheme="majorBidi"/>
      <w:sz w:val="24"/>
      <w:lang w:bidi="en-US"/>
    </w:rPr>
  </w:style>
  <w:style w:type="paragraph" w:customStyle="1" w:styleId="6DD2D4461C6349A0A8D6CBD9AAA225447">
    <w:name w:val="6DD2D4461C6349A0A8D6CBD9AAA225447"/>
    <w:rsid w:val="00471A48"/>
    <w:pPr>
      <w:ind w:left="720"/>
      <w:contextualSpacing/>
    </w:pPr>
    <w:rPr>
      <w:rFonts w:asciiTheme="majorHAnsi" w:eastAsiaTheme="majorEastAsia" w:hAnsiTheme="majorHAnsi" w:cstheme="majorBidi"/>
      <w:sz w:val="24"/>
      <w:lang w:bidi="en-US"/>
    </w:rPr>
  </w:style>
  <w:style w:type="paragraph" w:customStyle="1" w:styleId="97F40C31225E418A8A37A3D7CEAEB5F07">
    <w:name w:val="97F40C31225E418A8A37A3D7CEAEB5F07"/>
    <w:rsid w:val="00471A48"/>
    <w:rPr>
      <w:rFonts w:asciiTheme="majorHAnsi" w:eastAsiaTheme="majorEastAsia" w:hAnsiTheme="majorHAnsi" w:cstheme="majorBidi"/>
      <w:sz w:val="24"/>
      <w:lang w:bidi="en-US"/>
    </w:rPr>
  </w:style>
  <w:style w:type="paragraph" w:customStyle="1" w:styleId="3F0494225EC049D9AA379FFDB6784E5056">
    <w:name w:val="3F0494225EC049D9AA379FFDB6784E5056"/>
    <w:rsid w:val="0099708D"/>
    <w:rPr>
      <w:rFonts w:asciiTheme="majorHAnsi" w:eastAsiaTheme="majorEastAsia" w:hAnsiTheme="majorHAnsi" w:cstheme="majorBidi"/>
      <w:sz w:val="24"/>
      <w:lang w:bidi="en-US"/>
    </w:rPr>
  </w:style>
  <w:style w:type="paragraph" w:customStyle="1" w:styleId="A4D83FD4D2F342019CA4BB3662F63EEC8">
    <w:name w:val="A4D83FD4D2F342019CA4BB3662F63EEC8"/>
    <w:rsid w:val="0099708D"/>
    <w:rPr>
      <w:rFonts w:asciiTheme="majorHAnsi" w:eastAsiaTheme="majorEastAsia" w:hAnsiTheme="majorHAnsi" w:cstheme="majorBidi"/>
      <w:sz w:val="24"/>
      <w:lang w:bidi="en-US"/>
    </w:rPr>
  </w:style>
  <w:style w:type="paragraph" w:customStyle="1" w:styleId="0B52EA5A82234B3BA345A370DC3A97C840">
    <w:name w:val="0B52EA5A82234B3BA345A370DC3A97C840"/>
    <w:rsid w:val="0099708D"/>
    <w:rPr>
      <w:rFonts w:asciiTheme="majorHAnsi" w:eastAsiaTheme="majorEastAsia" w:hAnsiTheme="majorHAnsi" w:cstheme="majorBidi"/>
      <w:sz w:val="24"/>
      <w:lang w:bidi="en-US"/>
    </w:rPr>
  </w:style>
  <w:style w:type="paragraph" w:customStyle="1" w:styleId="4FB62510B824446998B127DBEB43C48351">
    <w:name w:val="4FB62510B824446998B127DBEB43C48351"/>
    <w:rsid w:val="0099708D"/>
    <w:rPr>
      <w:rFonts w:asciiTheme="majorHAnsi" w:eastAsiaTheme="majorEastAsia" w:hAnsiTheme="majorHAnsi" w:cstheme="majorBidi"/>
      <w:sz w:val="24"/>
      <w:lang w:bidi="en-US"/>
    </w:rPr>
  </w:style>
  <w:style w:type="paragraph" w:customStyle="1" w:styleId="9301058842F04C4F89FAC5F9473AACD610">
    <w:name w:val="9301058842F04C4F89FAC5F9473AACD610"/>
    <w:rsid w:val="0099708D"/>
    <w:rPr>
      <w:rFonts w:asciiTheme="majorHAnsi" w:eastAsiaTheme="majorEastAsia" w:hAnsiTheme="majorHAnsi" w:cstheme="majorBidi"/>
      <w:sz w:val="24"/>
      <w:lang w:bidi="en-US"/>
    </w:rPr>
  </w:style>
  <w:style w:type="paragraph" w:customStyle="1" w:styleId="44518878143A41428BC67703BA56AAED3">
    <w:name w:val="44518878143A41428BC67703BA56AAED3"/>
    <w:rsid w:val="0099708D"/>
    <w:rPr>
      <w:rFonts w:asciiTheme="majorHAnsi" w:eastAsiaTheme="majorEastAsia" w:hAnsiTheme="majorHAnsi" w:cstheme="majorBidi"/>
      <w:sz w:val="24"/>
      <w:lang w:bidi="en-US"/>
    </w:rPr>
  </w:style>
  <w:style w:type="paragraph" w:customStyle="1" w:styleId="413E29B3275240238E077CD1672A0A963">
    <w:name w:val="413E29B3275240238E077CD1672A0A963"/>
    <w:rsid w:val="0099708D"/>
    <w:rPr>
      <w:rFonts w:asciiTheme="majorHAnsi" w:eastAsiaTheme="majorEastAsia" w:hAnsiTheme="majorHAnsi" w:cstheme="majorBidi"/>
      <w:sz w:val="24"/>
      <w:lang w:bidi="en-US"/>
    </w:rPr>
  </w:style>
  <w:style w:type="paragraph" w:customStyle="1" w:styleId="BE1A3E74633E4291AD5A3795B58B98402">
    <w:name w:val="BE1A3E74633E4291AD5A3795B58B98402"/>
    <w:rsid w:val="0099708D"/>
    <w:rPr>
      <w:rFonts w:asciiTheme="majorHAnsi" w:eastAsiaTheme="majorEastAsia" w:hAnsiTheme="majorHAnsi" w:cstheme="majorBidi"/>
      <w:sz w:val="24"/>
      <w:lang w:bidi="en-US"/>
    </w:rPr>
  </w:style>
  <w:style w:type="paragraph" w:customStyle="1" w:styleId="DA3466DC2AE34112B78C0413A2A9F63A26">
    <w:name w:val="DA3466DC2AE34112B78C0413A2A9F63A26"/>
    <w:rsid w:val="0099708D"/>
    <w:rPr>
      <w:rFonts w:asciiTheme="majorHAnsi" w:eastAsiaTheme="majorEastAsia" w:hAnsiTheme="majorHAnsi" w:cstheme="majorBidi"/>
      <w:sz w:val="24"/>
      <w:lang w:bidi="en-US"/>
    </w:rPr>
  </w:style>
  <w:style w:type="paragraph" w:customStyle="1" w:styleId="260AFEEAA7DA43BEB3403538E251E16D3">
    <w:name w:val="260AFEEAA7DA43BEB3403538E251E16D3"/>
    <w:rsid w:val="0099708D"/>
    <w:rPr>
      <w:rFonts w:asciiTheme="majorHAnsi" w:eastAsiaTheme="majorEastAsia" w:hAnsiTheme="majorHAnsi" w:cstheme="majorBidi"/>
      <w:sz w:val="24"/>
      <w:lang w:bidi="en-US"/>
    </w:rPr>
  </w:style>
  <w:style w:type="paragraph" w:customStyle="1" w:styleId="0ED6A526DE1E461E9D6A184FAE0E4E4711">
    <w:name w:val="0ED6A526DE1E461E9D6A184FAE0E4E4711"/>
    <w:rsid w:val="0099708D"/>
    <w:rPr>
      <w:rFonts w:asciiTheme="majorHAnsi" w:eastAsiaTheme="majorEastAsia" w:hAnsiTheme="majorHAnsi" w:cstheme="majorBidi"/>
      <w:sz w:val="24"/>
      <w:lang w:bidi="en-US"/>
    </w:rPr>
  </w:style>
  <w:style w:type="paragraph" w:customStyle="1" w:styleId="A1CC8D8FDA3749EB8BEB42DC28C74D6E11">
    <w:name w:val="A1CC8D8FDA3749EB8BEB42DC28C74D6E11"/>
    <w:rsid w:val="0099708D"/>
    <w:rPr>
      <w:rFonts w:asciiTheme="majorHAnsi" w:eastAsiaTheme="majorEastAsia" w:hAnsiTheme="majorHAnsi" w:cstheme="majorBidi"/>
      <w:sz w:val="24"/>
      <w:lang w:bidi="en-US"/>
    </w:rPr>
  </w:style>
  <w:style w:type="paragraph" w:customStyle="1" w:styleId="B92BC3E11B3F4440A6C658071D3FE25F11">
    <w:name w:val="B92BC3E11B3F4440A6C658071D3FE25F11"/>
    <w:rsid w:val="0099708D"/>
    <w:rPr>
      <w:rFonts w:asciiTheme="majorHAnsi" w:eastAsiaTheme="majorEastAsia" w:hAnsiTheme="majorHAnsi" w:cstheme="majorBidi"/>
      <w:sz w:val="24"/>
      <w:lang w:bidi="en-US"/>
    </w:rPr>
  </w:style>
  <w:style w:type="paragraph" w:customStyle="1" w:styleId="33B49A38658B40FFBA382AD05AE4767217">
    <w:name w:val="33B49A38658B40FFBA382AD05AE4767217"/>
    <w:rsid w:val="0099708D"/>
    <w:pPr>
      <w:ind w:left="720"/>
      <w:contextualSpacing/>
    </w:pPr>
    <w:rPr>
      <w:rFonts w:asciiTheme="majorHAnsi" w:eastAsiaTheme="majorEastAsia" w:hAnsiTheme="majorHAnsi" w:cstheme="majorBidi"/>
      <w:sz w:val="24"/>
      <w:lang w:bidi="en-US"/>
    </w:rPr>
  </w:style>
  <w:style w:type="paragraph" w:customStyle="1" w:styleId="11B7D8FD419545E3A04D1A1B4C4223ED4">
    <w:name w:val="11B7D8FD419545E3A04D1A1B4C4223ED4"/>
    <w:rsid w:val="0099708D"/>
    <w:pPr>
      <w:ind w:left="720"/>
      <w:contextualSpacing/>
    </w:pPr>
    <w:rPr>
      <w:rFonts w:asciiTheme="majorHAnsi" w:eastAsiaTheme="majorEastAsia" w:hAnsiTheme="majorHAnsi" w:cstheme="majorBidi"/>
      <w:sz w:val="24"/>
      <w:lang w:bidi="en-US"/>
    </w:rPr>
  </w:style>
  <w:style w:type="paragraph" w:customStyle="1" w:styleId="C348ABCB533841ADAF3B37D507C7DD0017">
    <w:name w:val="C348ABCB533841ADAF3B37D507C7DD0017"/>
    <w:rsid w:val="0099708D"/>
    <w:pPr>
      <w:ind w:left="720"/>
      <w:contextualSpacing/>
    </w:pPr>
    <w:rPr>
      <w:rFonts w:asciiTheme="majorHAnsi" w:eastAsiaTheme="majorEastAsia" w:hAnsiTheme="majorHAnsi" w:cstheme="majorBidi"/>
      <w:sz w:val="24"/>
      <w:lang w:bidi="en-US"/>
    </w:rPr>
  </w:style>
  <w:style w:type="paragraph" w:customStyle="1" w:styleId="1A213704B75A4AE4A22328E2C842501317">
    <w:name w:val="1A213704B75A4AE4A22328E2C842501317"/>
    <w:rsid w:val="0099708D"/>
    <w:pPr>
      <w:ind w:left="720"/>
      <w:contextualSpacing/>
    </w:pPr>
    <w:rPr>
      <w:rFonts w:asciiTheme="majorHAnsi" w:eastAsiaTheme="majorEastAsia" w:hAnsiTheme="majorHAnsi" w:cstheme="majorBidi"/>
      <w:sz w:val="24"/>
      <w:lang w:bidi="en-US"/>
    </w:rPr>
  </w:style>
  <w:style w:type="paragraph" w:customStyle="1" w:styleId="B5DE0D4C231E4580A826DB8BC24C9D9317">
    <w:name w:val="B5DE0D4C231E4580A826DB8BC24C9D9317"/>
    <w:rsid w:val="0099708D"/>
    <w:pPr>
      <w:ind w:left="720"/>
      <w:contextualSpacing/>
    </w:pPr>
    <w:rPr>
      <w:rFonts w:asciiTheme="majorHAnsi" w:eastAsiaTheme="majorEastAsia" w:hAnsiTheme="majorHAnsi" w:cstheme="majorBidi"/>
      <w:sz w:val="24"/>
      <w:lang w:bidi="en-US"/>
    </w:rPr>
  </w:style>
  <w:style w:type="paragraph" w:customStyle="1" w:styleId="5DC1E157C57A42C491951BE7D63701EB17">
    <w:name w:val="5DC1E157C57A42C491951BE7D63701EB17"/>
    <w:rsid w:val="0099708D"/>
    <w:pPr>
      <w:ind w:left="720"/>
      <w:contextualSpacing/>
    </w:pPr>
    <w:rPr>
      <w:rFonts w:asciiTheme="majorHAnsi" w:eastAsiaTheme="majorEastAsia" w:hAnsiTheme="majorHAnsi" w:cstheme="majorBidi"/>
      <w:sz w:val="24"/>
      <w:lang w:bidi="en-US"/>
    </w:rPr>
  </w:style>
  <w:style w:type="paragraph" w:customStyle="1" w:styleId="BC6B2B4A07C04267869954EEECA32B0D17">
    <w:name w:val="BC6B2B4A07C04267869954EEECA32B0D17"/>
    <w:rsid w:val="0099708D"/>
    <w:pPr>
      <w:ind w:left="720"/>
      <w:contextualSpacing/>
    </w:pPr>
    <w:rPr>
      <w:rFonts w:asciiTheme="majorHAnsi" w:eastAsiaTheme="majorEastAsia" w:hAnsiTheme="majorHAnsi" w:cstheme="majorBidi"/>
      <w:sz w:val="24"/>
      <w:lang w:bidi="en-US"/>
    </w:rPr>
  </w:style>
  <w:style w:type="paragraph" w:customStyle="1" w:styleId="EBF46E9CDDD94B2881227536B966C3CB17">
    <w:name w:val="EBF46E9CDDD94B2881227536B966C3CB17"/>
    <w:rsid w:val="0099708D"/>
    <w:pPr>
      <w:ind w:left="720"/>
      <w:contextualSpacing/>
    </w:pPr>
    <w:rPr>
      <w:rFonts w:asciiTheme="majorHAnsi" w:eastAsiaTheme="majorEastAsia" w:hAnsiTheme="majorHAnsi" w:cstheme="majorBidi"/>
      <w:sz w:val="24"/>
      <w:lang w:bidi="en-US"/>
    </w:rPr>
  </w:style>
  <w:style w:type="paragraph" w:customStyle="1" w:styleId="E7A4D06137C74822AE65584F69839FB117">
    <w:name w:val="E7A4D06137C74822AE65584F69839FB117"/>
    <w:rsid w:val="0099708D"/>
    <w:pPr>
      <w:ind w:left="720"/>
      <w:contextualSpacing/>
    </w:pPr>
    <w:rPr>
      <w:rFonts w:asciiTheme="majorHAnsi" w:eastAsiaTheme="majorEastAsia" w:hAnsiTheme="majorHAnsi" w:cstheme="majorBidi"/>
      <w:sz w:val="24"/>
      <w:lang w:bidi="en-US"/>
    </w:rPr>
  </w:style>
  <w:style w:type="paragraph" w:customStyle="1" w:styleId="2A49A740F2D244BDB096EC44B4F0299817">
    <w:name w:val="2A49A740F2D244BDB096EC44B4F0299817"/>
    <w:rsid w:val="0099708D"/>
    <w:pPr>
      <w:ind w:left="720"/>
      <w:contextualSpacing/>
    </w:pPr>
    <w:rPr>
      <w:rFonts w:asciiTheme="majorHAnsi" w:eastAsiaTheme="majorEastAsia" w:hAnsiTheme="majorHAnsi" w:cstheme="majorBidi"/>
      <w:sz w:val="24"/>
      <w:lang w:bidi="en-US"/>
    </w:rPr>
  </w:style>
  <w:style w:type="paragraph" w:customStyle="1" w:styleId="A533A418138F47EEB2FC7F0ACD6082BB8">
    <w:name w:val="A533A418138F47EEB2FC7F0ACD6082BB8"/>
    <w:rsid w:val="0099708D"/>
    <w:pPr>
      <w:ind w:left="720"/>
      <w:contextualSpacing/>
    </w:pPr>
    <w:rPr>
      <w:rFonts w:asciiTheme="majorHAnsi" w:eastAsiaTheme="majorEastAsia" w:hAnsiTheme="majorHAnsi" w:cstheme="majorBidi"/>
      <w:sz w:val="24"/>
      <w:lang w:bidi="en-US"/>
    </w:rPr>
  </w:style>
  <w:style w:type="paragraph" w:customStyle="1" w:styleId="6DD2D4461C6349A0A8D6CBD9AAA225448">
    <w:name w:val="6DD2D4461C6349A0A8D6CBD9AAA225448"/>
    <w:rsid w:val="0099708D"/>
    <w:pPr>
      <w:ind w:left="720"/>
      <w:contextualSpacing/>
    </w:pPr>
    <w:rPr>
      <w:rFonts w:asciiTheme="majorHAnsi" w:eastAsiaTheme="majorEastAsia" w:hAnsiTheme="majorHAnsi" w:cstheme="majorBidi"/>
      <w:sz w:val="24"/>
      <w:lang w:bidi="en-US"/>
    </w:rPr>
  </w:style>
  <w:style w:type="paragraph" w:customStyle="1" w:styleId="97F40C31225E418A8A37A3D7CEAEB5F08">
    <w:name w:val="97F40C31225E418A8A37A3D7CEAEB5F08"/>
    <w:rsid w:val="0099708D"/>
    <w:rPr>
      <w:rFonts w:asciiTheme="majorHAnsi" w:eastAsiaTheme="majorEastAsia" w:hAnsiTheme="majorHAnsi" w:cstheme="majorBidi"/>
      <w:sz w:val="24"/>
      <w:lang w:bidi="en-US"/>
    </w:rPr>
  </w:style>
  <w:style w:type="paragraph" w:customStyle="1" w:styleId="3F0494225EC049D9AA379FFDB6784E5057">
    <w:name w:val="3F0494225EC049D9AA379FFDB6784E5057"/>
    <w:rsid w:val="00340577"/>
    <w:rPr>
      <w:rFonts w:asciiTheme="majorHAnsi" w:eastAsiaTheme="majorEastAsia" w:hAnsiTheme="majorHAnsi" w:cstheme="majorBidi"/>
      <w:sz w:val="24"/>
      <w:lang w:bidi="en-US"/>
    </w:rPr>
  </w:style>
  <w:style w:type="paragraph" w:customStyle="1" w:styleId="A4D83FD4D2F342019CA4BB3662F63EEC9">
    <w:name w:val="A4D83FD4D2F342019CA4BB3662F63EEC9"/>
    <w:rsid w:val="00340577"/>
    <w:rPr>
      <w:rFonts w:asciiTheme="majorHAnsi" w:eastAsiaTheme="majorEastAsia" w:hAnsiTheme="majorHAnsi" w:cstheme="majorBidi"/>
      <w:sz w:val="24"/>
      <w:lang w:bidi="en-US"/>
    </w:rPr>
  </w:style>
  <w:style w:type="paragraph" w:customStyle="1" w:styleId="0B52EA5A82234B3BA345A370DC3A97C841">
    <w:name w:val="0B52EA5A82234B3BA345A370DC3A97C841"/>
    <w:rsid w:val="00340577"/>
    <w:rPr>
      <w:rFonts w:asciiTheme="majorHAnsi" w:eastAsiaTheme="majorEastAsia" w:hAnsiTheme="majorHAnsi" w:cstheme="majorBidi"/>
      <w:sz w:val="24"/>
      <w:lang w:bidi="en-US"/>
    </w:rPr>
  </w:style>
  <w:style w:type="paragraph" w:customStyle="1" w:styleId="4FB62510B824446998B127DBEB43C48352">
    <w:name w:val="4FB62510B824446998B127DBEB43C48352"/>
    <w:rsid w:val="00340577"/>
    <w:rPr>
      <w:rFonts w:asciiTheme="majorHAnsi" w:eastAsiaTheme="majorEastAsia" w:hAnsiTheme="majorHAnsi" w:cstheme="majorBidi"/>
      <w:sz w:val="24"/>
      <w:lang w:bidi="en-US"/>
    </w:rPr>
  </w:style>
  <w:style w:type="paragraph" w:customStyle="1" w:styleId="9301058842F04C4F89FAC5F9473AACD611">
    <w:name w:val="9301058842F04C4F89FAC5F9473AACD611"/>
    <w:rsid w:val="00340577"/>
    <w:rPr>
      <w:rFonts w:asciiTheme="majorHAnsi" w:eastAsiaTheme="majorEastAsia" w:hAnsiTheme="majorHAnsi" w:cstheme="majorBidi"/>
      <w:sz w:val="24"/>
      <w:lang w:bidi="en-US"/>
    </w:rPr>
  </w:style>
  <w:style w:type="paragraph" w:customStyle="1" w:styleId="44518878143A41428BC67703BA56AAED4">
    <w:name w:val="44518878143A41428BC67703BA56AAED4"/>
    <w:rsid w:val="00340577"/>
    <w:rPr>
      <w:rFonts w:asciiTheme="majorHAnsi" w:eastAsiaTheme="majorEastAsia" w:hAnsiTheme="majorHAnsi" w:cstheme="majorBidi"/>
      <w:sz w:val="24"/>
      <w:lang w:bidi="en-US"/>
    </w:rPr>
  </w:style>
  <w:style w:type="paragraph" w:customStyle="1" w:styleId="413E29B3275240238E077CD1672A0A964">
    <w:name w:val="413E29B3275240238E077CD1672A0A964"/>
    <w:rsid w:val="00340577"/>
    <w:rPr>
      <w:rFonts w:asciiTheme="majorHAnsi" w:eastAsiaTheme="majorEastAsia" w:hAnsiTheme="majorHAnsi" w:cstheme="majorBidi"/>
      <w:sz w:val="24"/>
      <w:lang w:bidi="en-US"/>
    </w:rPr>
  </w:style>
  <w:style w:type="paragraph" w:customStyle="1" w:styleId="BE1A3E74633E4291AD5A3795B58B98403">
    <w:name w:val="BE1A3E74633E4291AD5A3795B58B98403"/>
    <w:rsid w:val="00340577"/>
    <w:rPr>
      <w:rFonts w:asciiTheme="majorHAnsi" w:eastAsiaTheme="majorEastAsia" w:hAnsiTheme="majorHAnsi" w:cstheme="majorBidi"/>
      <w:sz w:val="24"/>
      <w:lang w:bidi="en-US"/>
    </w:rPr>
  </w:style>
  <w:style w:type="paragraph" w:customStyle="1" w:styleId="DA3466DC2AE34112B78C0413A2A9F63A27">
    <w:name w:val="DA3466DC2AE34112B78C0413A2A9F63A27"/>
    <w:rsid w:val="00340577"/>
    <w:rPr>
      <w:rFonts w:asciiTheme="majorHAnsi" w:eastAsiaTheme="majorEastAsia" w:hAnsiTheme="majorHAnsi" w:cstheme="majorBidi"/>
      <w:sz w:val="24"/>
      <w:lang w:bidi="en-US"/>
    </w:rPr>
  </w:style>
  <w:style w:type="paragraph" w:customStyle="1" w:styleId="260AFEEAA7DA43BEB3403538E251E16D4">
    <w:name w:val="260AFEEAA7DA43BEB3403538E251E16D4"/>
    <w:rsid w:val="00340577"/>
    <w:rPr>
      <w:rFonts w:asciiTheme="majorHAnsi" w:eastAsiaTheme="majorEastAsia" w:hAnsiTheme="majorHAnsi" w:cstheme="majorBidi"/>
      <w:sz w:val="24"/>
      <w:lang w:bidi="en-US"/>
    </w:rPr>
  </w:style>
  <w:style w:type="paragraph" w:customStyle="1" w:styleId="0ED6A526DE1E461E9D6A184FAE0E4E4712">
    <w:name w:val="0ED6A526DE1E461E9D6A184FAE0E4E4712"/>
    <w:rsid w:val="00340577"/>
    <w:rPr>
      <w:rFonts w:asciiTheme="majorHAnsi" w:eastAsiaTheme="majorEastAsia" w:hAnsiTheme="majorHAnsi" w:cstheme="majorBidi"/>
      <w:sz w:val="24"/>
      <w:lang w:bidi="en-US"/>
    </w:rPr>
  </w:style>
  <w:style w:type="paragraph" w:customStyle="1" w:styleId="A1CC8D8FDA3749EB8BEB42DC28C74D6E12">
    <w:name w:val="A1CC8D8FDA3749EB8BEB42DC28C74D6E12"/>
    <w:rsid w:val="00340577"/>
    <w:rPr>
      <w:rFonts w:asciiTheme="majorHAnsi" w:eastAsiaTheme="majorEastAsia" w:hAnsiTheme="majorHAnsi" w:cstheme="majorBidi"/>
      <w:sz w:val="24"/>
      <w:lang w:bidi="en-US"/>
    </w:rPr>
  </w:style>
  <w:style w:type="paragraph" w:customStyle="1" w:styleId="B92BC3E11B3F4440A6C658071D3FE25F12">
    <w:name w:val="B92BC3E11B3F4440A6C658071D3FE25F12"/>
    <w:rsid w:val="00340577"/>
    <w:rPr>
      <w:rFonts w:asciiTheme="majorHAnsi" w:eastAsiaTheme="majorEastAsia" w:hAnsiTheme="majorHAnsi" w:cstheme="majorBidi"/>
      <w:sz w:val="24"/>
      <w:lang w:bidi="en-US"/>
    </w:rPr>
  </w:style>
  <w:style w:type="paragraph" w:customStyle="1" w:styleId="33B49A38658B40FFBA382AD05AE4767218">
    <w:name w:val="33B49A38658B40FFBA382AD05AE4767218"/>
    <w:rsid w:val="00340577"/>
    <w:pPr>
      <w:ind w:left="720"/>
      <w:contextualSpacing/>
    </w:pPr>
    <w:rPr>
      <w:rFonts w:asciiTheme="majorHAnsi" w:eastAsiaTheme="majorEastAsia" w:hAnsiTheme="majorHAnsi" w:cstheme="majorBidi"/>
      <w:sz w:val="24"/>
      <w:lang w:bidi="en-US"/>
    </w:rPr>
  </w:style>
  <w:style w:type="paragraph" w:customStyle="1" w:styleId="11B7D8FD419545E3A04D1A1B4C4223ED5">
    <w:name w:val="11B7D8FD419545E3A04D1A1B4C4223ED5"/>
    <w:rsid w:val="00340577"/>
    <w:pPr>
      <w:ind w:left="720"/>
      <w:contextualSpacing/>
    </w:pPr>
    <w:rPr>
      <w:rFonts w:asciiTheme="majorHAnsi" w:eastAsiaTheme="majorEastAsia" w:hAnsiTheme="majorHAnsi" w:cstheme="majorBidi"/>
      <w:sz w:val="24"/>
      <w:lang w:bidi="en-US"/>
    </w:rPr>
  </w:style>
  <w:style w:type="paragraph" w:customStyle="1" w:styleId="C348ABCB533841ADAF3B37D507C7DD0018">
    <w:name w:val="C348ABCB533841ADAF3B37D507C7DD0018"/>
    <w:rsid w:val="00340577"/>
    <w:pPr>
      <w:ind w:left="720"/>
      <w:contextualSpacing/>
    </w:pPr>
    <w:rPr>
      <w:rFonts w:asciiTheme="majorHAnsi" w:eastAsiaTheme="majorEastAsia" w:hAnsiTheme="majorHAnsi" w:cstheme="majorBidi"/>
      <w:sz w:val="24"/>
      <w:lang w:bidi="en-US"/>
    </w:rPr>
  </w:style>
  <w:style w:type="paragraph" w:customStyle="1" w:styleId="1A213704B75A4AE4A22328E2C842501318">
    <w:name w:val="1A213704B75A4AE4A22328E2C842501318"/>
    <w:rsid w:val="00340577"/>
    <w:pPr>
      <w:ind w:left="720"/>
      <w:contextualSpacing/>
    </w:pPr>
    <w:rPr>
      <w:rFonts w:asciiTheme="majorHAnsi" w:eastAsiaTheme="majorEastAsia" w:hAnsiTheme="majorHAnsi" w:cstheme="majorBidi"/>
      <w:sz w:val="24"/>
      <w:lang w:bidi="en-US"/>
    </w:rPr>
  </w:style>
  <w:style w:type="paragraph" w:customStyle="1" w:styleId="B5DE0D4C231E4580A826DB8BC24C9D9318">
    <w:name w:val="B5DE0D4C231E4580A826DB8BC24C9D9318"/>
    <w:rsid w:val="00340577"/>
    <w:pPr>
      <w:ind w:left="720"/>
      <w:contextualSpacing/>
    </w:pPr>
    <w:rPr>
      <w:rFonts w:asciiTheme="majorHAnsi" w:eastAsiaTheme="majorEastAsia" w:hAnsiTheme="majorHAnsi" w:cstheme="majorBidi"/>
      <w:sz w:val="24"/>
      <w:lang w:bidi="en-US"/>
    </w:rPr>
  </w:style>
  <w:style w:type="paragraph" w:customStyle="1" w:styleId="5DC1E157C57A42C491951BE7D63701EB18">
    <w:name w:val="5DC1E157C57A42C491951BE7D63701EB18"/>
    <w:rsid w:val="00340577"/>
    <w:pPr>
      <w:ind w:left="720"/>
      <w:contextualSpacing/>
    </w:pPr>
    <w:rPr>
      <w:rFonts w:asciiTheme="majorHAnsi" w:eastAsiaTheme="majorEastAsia" w:hAnsiTheme="majorHAnsi" w:cstheme="majorBidi"/>
      <w:sz w:val="24"/>
      <w:lang w:bidi="en-US"/>
    </w:rPr>
  </w:style>
  <w:style w:type="paragraph" w:customStyle="1" w:styleId="BC6B2B4A07C04267869954EEECA32B0D18">
    <w:name w:val="BC6B2B4A07C04267869954EEECA32B0D18"/>
    <w:rsid w:val="00340577"/>
    <w:pPr>
      <w:ind w:left="720"/>
      <w:contextualSpacing/>
    </w:pPr>
    <w:rPr>
      <w:rFonts w:asciiTheme="majorHAnsi" w:eastAsiaTheme="majorEastAsia" w:hAnsiTheme="majorHAnsi" w:cstheme="majorBidi"/>
      <w:sz w:val="24"/>
      <w:lang w:bidi="en-US"/>
    </w:rPr>
  </w:style>
  <w:style w:type="paragraph" w:customStyle="1" w:styleId="EBF46E9CDDD94B2881227536B966C3CB18">
    <w:name w:val="EBF46E9CDDD94B2881227536B966C3CB18"/>
    <w:rsid w:val="00340577"/>
    <w:pPr>
      <w:ind w:left="720"/>
      <w:contextualSpacing/>
    </w:pPr>
    <w:rPr>
      <w:rFonts w:asciiTheme="majorHAnsi" w:eastAsiaTheme="majorEastAsia" w:hAnsiTheme="majorHAnsi" w:cstheme="majorBidi"/>
      <w:sz w:val="24"/>
      <w:lang w:bidi="en-US"/>
    </w:rPr>
  </w:style>
  <w:style w:type="paragraph" w:customStyle="1" w:styleId="E7A4D06137C74822AE65584F69839FB118">
    <w:name w:val="E7A4D06137C74822AE65584F69839FB118"/>
    <w:rsid w:val="00340577"/>
    <w:pPr>
      <w:ind w:left="720"/>
      <w:contextualSpacing/>
    </w:pPr>
    <w:rPr>
      <w:rFonts w:asciiTheme="majorHAnsi" w:eastAsiaTheme="majorEastAsia" w:hAnsiTheme="majorHAnsi" w:cstheme="majorBidi"/>
      <w:sz w:val="24"/>
      <w:lang w:bidi="en-US"/>
    </w:rPr>
  </w:style>
  <w:style w:type="paragraph" w:customStyle="1" w:styleId="2A49A740F2D244BDB096EC44B4F0299818">
    <w:name w:val="2A49A740F2D244BDB096EC44B4F0299818"/>
    <w:rsid w:val="00340577"/>
    <w:pPr>
      <w:ind w:left="720"/>
      <w:contextualSpacing/>
    </w:pPr>
    <w:rPr>
      <w:rFonts w:asciiTheme="majorHAnsi" w:eastAsiaTheme="majorEastAsia" w:hAnsiTheme="majorHAnsi" w:cstheme="majorBidi"/>
      <w:sz w:val="24"/>
      <w:lang w:bidi="en-US"/>
    </w:rPr>
  </w:style>
  <w:style w:type="paragraph" w:customStyle="1" w:styleId="A533A418138F47EEB2FC7F0ACD6082BB9">
    <w:name w:val="A533A418138F47EEB2FC7F0ACD6082BB9"/>
    <w:rsid w:val="00340577"/>
    <w:pPr>
      <w:ind w:left="720"/>
      <w:contextualSpacing/>
    </w:pPr>
    <w:rPr>
      <w:rFonts w:asciiTheme="majorHAnsi" w:eastAsiaTheme="majorEastAsia" w:hAnsiTheme="majorHAnsi" w:cstheme="majorBidi"/>
      <w:sz w:val="24"/>
      <w:lang w:bidi="en-US"/>
    </w:rPr>
  </w:style>
  <w:style w:type="paragraph" w:customStyle="1" w:styleId="6DD2D4461C6349A0A8D6CBD9AAA225449">
    <w:name w:val="6DD2D4461C6349A0A8D6CBD9AAA225449"/>
    <w:rsid w:val="00340577"/>
    <w:pPr>
      <w:ind w:left="720"/>
      <w:contextualSpacing/>
    </w:pPr>
    <w:rPr>
      <w:rFonts w:asciiTheme="majorHAnsi" w:eastAsiaTheme="majorEastAsia" w:hAnsiTheme="majorHAnsi" w:cstheme="majorBidi"/>
      <w:sz w:val="24"/>
      <w:lang w:bidi="en-US"/>
    </w:rPr>
  </w:style>
  <w:style w:type="paragraph" w:customStyle="1" w:styleId="97F40C31225E418A8A37A3D7CEAEB5F09">
    <w:name w:val="97F40C31225E418A8A37A3D7CEAEB5F09"/>
    <w:rsid w:val="00340577"/>
    <w:rPr>
      <w:rFonts w:asciiTheme="majorHAnsi" w:eastAsiaTheme="majorEastAsia" w:hAnsiTheme="majorHAnsi" w:cstheme="majorBidi"/>
      <w:sz w:val="24"/>
      <w:lang w:bidi="en-US"/>
    </w:rPr>
  </w:style>
  <w:style w:type="paragraph" w:customStyle="1" w:styleId="3F0494225EC049D9AA379FFDB6784E5058">
    <w:name w:val="3F0494225EC049D9AA379FFDB6784E5058"/>
    <w:rsid w:val="00D42F66"/>
    <w:rPr>
      <w:rFonts w:asciiTheme="majorHAnsi" w:eastAsiaTheme="majorEastAsia" w:hAnsiTheme="majorHAnsi" w:cstheme="majorBidi"/>
      <w:sz w:val="24"/>
      <w:lang w:bidi="en-US"/>
    </w:rPr>
  </w:style>
  <w:style w:type="paragraph" w:customStyle="1" w:styleId="A4D83FD4D2F342019CA4BB3662F63EEC10">
    <w:name w:val="A4D83FD4D2F342019CA4BB3662F63EEC10"/>
    <w:rsid w:val="00D42F66"/>
    <w:rPr>
      <w:rFonts w:asciiTheme="majorHAnsi" w:eastAsiaTheme="majorEastAsia" w:hAnsiTheme="majorHAnsi" w:cstheme="majorBidi"/>
      <w:sz w:val="24"/>
      <w:lang w:bidi="en-US"/>
    </w:rPr>
  </w:style>
  <w:style w:type="paragraph" w:customStyle="1" w:styleId="0B52EA5A82234B3BA345A370DC3A97C842">
    <w:name w:val="0B52EA5A82234B3BA345A370DC3A97C842"/>
    <w:rsid w:val="00D42F66"/>
    <w:rPr>
      <w:rFonts w:asciiTheme="majorHAnsi" w:eastAsiaTheme="majorEastAsia" w:hAnsiTheme="majorHAnsi" w:cstheme="majorBidi"/>
      <w:sz w:val="24"/>
      <w:lang w:bidi="en-US"/>
    </w:rPr>
  </w:style>
  <w:style w:type="paragraph" w:customStyle="1" w:styleId="4FB62510B824446998B127DBEB43C48353">
    <w:name w:val="4FB62510B824446998B127DBEB43C48353"/>
    <w:rsid w:val="00D42F66"/>
    <w:rPr>
      <w:rFonts w:asciiTheme="majorHAnsi" w:eastAsiaTheme="majorEastAsia" w:hAnsiTheme="majorHAnsi" w:cstheme="majorBidi"/>
      <w:sz w:val="24"/>
      <w:lang w:bidi="en-US"/>
    </w:rPr>
  </w:style>
  <w:style w:type="paragraph" w:customStyle="1" w:styleId="9301058842F04C4F89FAC5F9473AACD612">
    <w:name w:val="9301058842F04C4F89FAC5F9473AACD612"/>
    <w:rsid w:val="00D42F66"/>
    <w:rPr>
      <w:rFonts w:asciiTheme="majorHAnsi" w:eastAsiaTheme="majorEastAsia" w:hAnsiTheme="majorHAnsi" w:cstheme="majorBidi"/>
      <w:sz w:val="24"/>
      <w:lang w:bidi="en-US"/>
    </w:rPr>
  </w:style>
  <w:style w:type="paragraph" w:customStyle="1" w:styleId="44518878143A41428BC67703BA56AAED5">
    <w:name w:val="44518878143A41428BC67703BA56AAED5"/>
    <w:rsid w:val="00D42F66"/>
    <w:rPr>
      <w:rFonts w:asciiTheme="majorHAnsi" w:eastAsiaTheme="majorEastAsia" w:hAnsiTheme="majorHAnsi" w:cstheme="majorBidi"/>
      <w:sz w:val="24"/>
      <w:lang w:bidi="en-US"/>
    </w:rPr>
  </w:style>
  <w:style w:type="paragraph" w:customStyle="1" w:styleId="413E29B3275240238E077CD1672A0A965">
    <w:name w:val="413E29B3275240238E077CD1672A0A965"/>
    <w:rsid w:val="00D42F66"/>
    <w:rPr>
      <w:rFonts w:asciiTheme="majorHAnsi" w:eastAsiaTheme="majorEastAsia" w:hAnsiTheme="majorHAnsi" w:cstheme="majorBidi"/>
      <w:sz w:val="24"/>
      <w:lang w:bidi="en-US"/>
    </w:rPr>
  </w:style>
  <w:style w:type="paragraph" w:customStyle="1" w:styleId="BE1A3E74633E4291AD5A3795B58B98404">
    <w:name w:val="BE1A3E74633E4291AD5A3795B58B98404"/>
    <w:rsid w:val="00D42F66"/>
    <w:rPr>
      <w:rFonts w:asciiTheme="majorHAnsi" w:eastAsiaTheme="majorEastAsia" w:hAnsiTheme="majorHAnsi" w:cstheme="majorBidi"/>
      <w:sz w:val="24"/>
      <w:lang w:bidi="en-US"/>
    </w:rPr>
  </w:style>
  <w:style w:type="paragraph" w:customStyle="1" w:styleId="DA3466DC2AE34112B78C0413A2A9F63A28">
    <w:name w:val="DA3466DC2AE34112B78C0413A2A9F63A28"/>
    <w:rsid w:val="00D42F66"/>
    <w:rPr>
      <w:rFonts w:asciiTheme="majorHAnsi" w:eastAsiaTheme="majorEastAsia" w:hAnsiTheme="majorHAnsi" w:cstheme="majorBidi"/>
      <w:sz w:val="24"/>
      <w:lang w:bidi="en-US"/>
    </w:rPr>
  </w:style>
  <w:style w:type="paragraph" w:customStyle="1" w:styleId="260AFEEAA7DA43BEB3403538E251E16D5">
    <w:name w:val="260AFEEAA7DA43BEB3403538E251E16D5"/>
    <w:rsid w:val="00D42F66"/>
    <w:rPr>
      <w:rFonts w:asciiTheme="majorHAnsi" w:eastAsiaTheme="majorEastAsia" w:hAnsiTheme="majorHAnsi" w:cstheme="majorBidi"/>
      <w:sz w:val="24"/>
      <w:lang w:bidi="en-US"/>
    </w:rPr>
  </w:style>
  <w:style w:type="paragraph" w:customStyle="1" w:styleId="0ED6A526DE1E461E9D6A184FAE0E4E4713">
    <w:name w:val="0ED6A526DE1E461E9D6A184FAE0E4E4713"/>
    <w:rsid w:val="00D42F66"/>
    <w:rPr>
      <w:rFonts w:asciiTheme="majorHAnsi" w:eastAsiaTheme="majorEastAsia" w:hAnsiTheme="majorHAnsi" w:cstheme="majorBidi"/>
      <w:sz w:val="24"/>
      <w:lang w:bidi="en-US"/>
    </w:rPr>
  </w:style>
  <w:style w:type="paragraph" w:customStyle="1" w:styleId="A1CC8D8FDA3749EB8BEB42DC28C74D6E13">
    <w:name w:val="A1CC8D8FDA3749EB8BEB42DC28C74D6E13"/>
    <w:rsid w:val="00D42F66"/>
    <w:rPr>
      <w:rFonts w:asciiTheme="majorHAnsi" w:eastAsiaTheme="majorEastAsia" w:hAnsiTheme="majorHAnsi" w:cstheme="majorBidi"/>
      <w:sz w:val="24"/>
      <w:lang w:bidi="en-US"/>
    </w:rPr>
  </w:style>
  <w:style w:type="paragraph" w:customStyle="1" w:styleId="B92BC3E11B3F4440A6C658071D3FE25F13">
    <w:name w:val="B92BC3E11B3F4440A6C658071D3FE25F13"/>
    <w:rsid w:val="00D42F66"/>
    <w:rPr>
      <w:rFonts w:asciiTheme="majorHAnsi" w:eastAsiaTheme="majorEastAsia" w:hAnsiTheme="majorHAnsi" w:cstheme="majorBidi"/>
      <w:sz w:val="24"/>
      <w:lang w:bidi="en-US"/>
    </w:rPr>
  </w:style>
  <w:style w:type="paragraph" w:customStyle="1" w:styleId="33B49A38658B40FFBA382AD05AE4767219">
    <w:name w:val="33B49A38658B40FFBA382AD05AE4767219"/>
    <w:rsid w:val="00D42F66"/>
    <w:pPr>
      <w:ind w:left="720"/>
      <w:contextualSpacing/>
    </w:pPr>
    <w:rPr>
      <w:rFonts w:asciiTheme="majorHAnsi" w:eastAsiaTheme="majorEastAsia" w:hAnsiTheme="majorHAnsi" w:cstheme="majorBidi"/>
      <w:sz w:val="24"/>
      <w:lang w:bidi="en-US"/>
    </w:rPr>
  </w:style>
  <w:style w:type="paragraph" w:customStyle="1" w:styleId="11B7D8FD419545E3A04D1A1B4C4223ED6">
    <w:name w:val="11B7D8FD419545E3A04D1A1B4C4223ED6"/>
    <w:rsid w:val="00D42F66"/>
    <w:pPr>
      <w:ind w:left="720"/>
      <w:contextualSpacing/>
    </w:pPr>
    <w:rPr>
      <w:rFonts w:asciiTheme="majorHAnsi" w:eastAsiaTheme="majorEastAsia" w:hAnsiTheme="majorHAnsi" w:cstheme="majorBidi"/>
      <w:sz w:val="24"/>
      <w:lang w:bidi="en-US"/>
    </w:rPr>
  </w:style>
  <w:style w:type="paragraph" w:customStyle="1" w:styleId="C348ABCB533841ADAF3B37D507C7DD0019">
    <w:name w:val="C348ABCB533841ADAF3B37D507C7DD0019"/>
    <w:rsid w:val="00D42F66"/>
    <w:pPr>
      <w:ind w:left="720"/>
      <w:contextualSpacing/>
    </w:pPr>
    <w:rPr>
      <w:rFonts w:asciiTheme="majorHAnsi" w:eastAsiaTheme="majorEastAsia" w:hAnsiTheme="majorHAnsi" w:cstheme="majorBidi"/>
      <w:sz w:val="24"/>
      <w:lang w:bidi="en-US"/>
    </w:rPr>
  </w:style>
  <w:style w:type="paragraph" w:customStyle="1" w:styleId="1A213704B75A4AE4A22328E2C842501319">
    <w:name w:val="1A213704B75A4AE4A22328E2C842501319"/>
    <w:rsid w:val="00D42F66"/>
    <w:pPr>
      <w:ind w:left="720"/>
      <w:contextualSpacing/>
    </w:pPr>
    <w:rPr>
      <w:rFonts w:asciiTheme="majorHAnsi" w:eastAsiaTheme="majorEastAsia" w:hAnsiTheme="majorHAnsi" w:cstheme="majorBidi"/>
      <w:sz w:val="24"/>
      <w:lang w:bidi="en-US"/>
    </w:rPr>
  </w:style>
  <w:style w:type="paragraph" w:customStyle="1" w:styleId="B5DE0D4C231E4580A826DB8BC24C9D9319">
    <w:name w:val="B5DE0D4C231E4580A826DB8BC24C9D9319"/>
    <w:rsid w:val="00D42F66"/>
    <w:pPr>
      <w:ind w:left="720"/>
      <w:contextualSpacing/>
    </w:pPr>
    <w:rPr>
      <w:rFonts w:asciiTheme="majorHAnsi" w:eastAsiaTheme="majorEastAsia" w:hAnsiTheme="majorHAnsi" w:cstheme="majorBidi"/>
      <w:sz w:val="24"/>
      <w:lang w:bidi="en-US"/>
    </w:rPr>
  </w:style>
  <w:style w:type="paragraph" w:customStyle="1" w:styleId="5DC1E157C57A42C491951BE7D63701EB19">
    <w:name w:val="5DC1E157C57A42C491951BE7D63701EB19"/>
    <w:rsid w:val="00D42F66"/>
    <w:pPr>
      <w:ind w:left="720"/>
      <w:contextualSpacing/>
    </w:pPr>
    <w:rPr>
      <w:rFonts w:asciiTheme="majorHAnsi" w:eastAsiaTheme="majorEastAsia" w:hAnsiTheme="majorHAnsi" w:cstheme="majorBidi"/>
      <w:sz w:val="24"/>
      <w:lang w:bidi="en-US"/>
    </w:rPr>
  </w:style>
  <w:style w:type="paragraph" w:customStyle="1" w:styleId="BC6B2B4A07C04267869954EEECA32B0D19">
    <w:name w:val="BC6B2B4A07C04267869954EEECA32B0D19"/>
    <w:rsid w:val="00D42F66"/>
    <w:pPr>
      <w:ind w:left="720"/>
      <w:contextualSpacing/>
    </w:pPr>
    <w:rPr>
      <w:rFonts w:asciiTheme="majorHAnsi" w:eastAsiaTheme="majorEastAsia" w:hAnsiTheme="majorHAnsi" w:cstheme="majorBidi"/>
      <w:sz w:val="24"/>
      <w:lang w:bidi="en-US"/>
    </w:rPr>
  </w:style>
  <w:style w:type="paragraph" w:customStyle="1" w:styleId="EBF46E9CDDD94B2881227536B966C3CB19">
    <w:name w:val="EBF46E9CDDD94B2881227536B966C3CB19"/>
    <w:rsid w:val="00D42F66"/>
    <w:pPr>
      <w:ind w:left="720"/>
      <w:contextualSpacing/>
    </w:pPr>
    <w:rPr>
      <w:rFonts w:asciiTheme="majorHAnsi" w:eastAsiaTheme="majorEastAsia" w:hAnsiTheme="majorHAnsi" w:cstheme="majorBidi"/>
      <w:sz w:val="24"/>
      <w:lang w:bidi="en-US"/>
    </w:rPr>
  </w:style>
  <w:style w:type="paragraph" w:customStyle="1" w:styleId="E7A4D06137C74822AE65584F69839FB119">
    <w:name w:val="E7A4D06137C74822AE65584F69839FB119"/>
    <w:rsid w:val="00D42F66"/>
    <w:pPr>
      <w:ind w:left="720"/>
      <w:contextualSpacing/>
    </w:pPr>
    <w:rPr>
      <w:rFonts w:asciiTheme="majorHAnsi" w:eastAsiaTheme="majorEastAsia" w:hAnsiTheme="majorHAnsi" w:cstheme="majorBidi"/>
      <w:sz w:val="24"/>
      <w:lang w:bidi="en-US"/>
    </w:rPr>
  </w:style>
  <w:style w:type="paragraph" w:customStyle="1" w:styleId="2A49A740F2D244BDB096EC44B4F0299819">
    <w:name w:val="2A49A740F2D244BDB096EC44B4F0299819"/>
    <w:rsid w:val="00D42F66"/>
    <w:pPr>
      <w:ind w:left="720"/>
      <w:contextualSpacing/>
    </w:pPr>
    <w:rPr>
      <w:rFonts w:asciiTheme="majorHAnsi" w:eastAsiaTheme="majorEastAsia" w:hAnsiTheme="majorHAnsi" w:cstheme="majorBidi"/>
      <w:sz w:val="24"/>
      <w:lang w:bidi="en-US"/>
    </w:rPr>
  </w:style>
  <w:style w:type="paragraph" w:customStyle="1" w:styleId="A533A418138F47EEB2FC7F0ACD6082BB10">
    <w:name w:val="A533A418138F47EEB2FC7F0ACD6082BB10"/>
    <w:rsid w:val="00D42F66"/>
    <w:pPr>
      <w:ind w:left="720"/>
      <w:contextualSpacing/>
    </w:pPr>
    <w:rPr>
      <w:rFonts w:asciiTheme="majorHAnsi" w:eastAsiaTheme="majorEastAsia" w:hAnsiTheme="majorHAnsi" w:cstheme="majorBidi"/>
      <w:sz w:val="24"/>
      <w:lang w:bidi="en-US"/>
    </w:rPr>
  </w:style>
  <w:style w:type="paragraph" w:customStyle="1" w:styleId="6DD2D4461C6349A0A8D6CBD9AAA2254410">
    <w:name w:val="6DD2D4461C6349A0A8D6CBD9AAA2254410"/>
    <w:rsid w:val="00D42F66"/>
    <w:pPr>
      <w:ind w:left="720"/>
      <w:contextualSpacing/>
    </w:pPr>
    <w:rPr>
      <w:rFonts w:asciiTheme="majorHAnsi" w:eastAsiaTheme="majorEastAsia" w:hAnsiTheme="majorHAnsi" w:cstheme="majorBidi"/>
      <w:sz w:val="24"/>
      <w:lang w:bidi="en-US"/>
    </w:rPr>
  </w:style>
  <w:style w:type="paragraph" w:customStyle="1" w:styleId="97F40C31225E418A8A37A3D7CEAEB5F010">
    <w:name w:val="97F40C31225E418A8A37A3D7CEAEB5F010"/>
    <w:rsid w:val="00D42F66"/>
    <w:rPr>
      <w:rFonts w:asciiTheme="majorHAnsi" w:eastAsiaTheme="majorEastAsia" w:hAnsiTheme="majorHAnsi" w:cstheme="majorBidi"/>
      <w:sz w:val="24"/>
      <w:lang w:bidi="en-US"/>
    </w:rPr>
  </w:style>
  <w:style w:type="paragraph" w:customStyle="1" w:styleId="3F0494225EC049D9AA379FFDB6784E5059">
    <w:name w:val="3F0494225EC049D9AA379FFDB6784E5059"/>
    <w:rsid w:val="001313F8"/>
    <w:rPr>
      <w:rFonts w:asciiTheme="majorHAnsi" w:eastAsiaTheme="majorEastAsia" w:hAnsiTheme="majorHAnsi" w:cstheme="majorBidi"/>
      <w:sz w:val="24"/>
      <w:lang w:bidi="en-US"/>
    </w:rPr>
  </w:style>
  <w:style w:type="paragraph" w:customStyle="1" w:styleId="A4D83FD4D2F342019CA4BB3662F63EEC11">
    <w:name w:val="A4D83FD4D2F342019CA4BB3662F63EEC11"/>
    <w:rsid w:val="001313F8"/>
    <w:rPr>
      <w:rFonts w:asciiTheme="majorHAnsi" w:eastAsiaTheme="majorEastAsia" w:hAnsiTheme="majorHAnsi" w:cstheme="majorBidi"/>
      <w:sz w:val="24"/>
      <w:lang w:bidi="en-US"/>
    </w:rPr>
  </w:style>
  <w:style w:type="paragraph" w:customStyle="1" w:styleId="0B52EA5A82234B3BA345A370DC3A97C843">
    <w:name w:val="0B52EA5A82234B3BA345A370DC3A97C843"/>
    <w:rsid w:val="001313F8"/>
    <w:rPr>
      <w:rFonts w:asciiTheme="majorHAnsi" w:eastAsiaTheme="majorEastAsia" w:hAnsiTheme="majorHAnsi" w:cstheme="majorBidi"/>
      <w:sz w:val="24"/>
      <w:lang w:bidi="en-US"/>
    </w:rPr>
  </w:style>
  <w:style w:type="paragraph" w:customStyle="1" w:styleId="4FB62510B824446998B127DBEB43C48354">
    <w:name w:val="4FB62510B824446998B127DBEB43C48354"/>
    <w:rsid w:val="001313F8"/>
    <w:rPr>
      <w:rFonts w:asciiTheme="majorHAnsi" w:eastAsiaTheme="majorEastAsia" w:hAnsiTheme="majorHAnsi" w:cstheme="majorBidi"/>
      <w:sz w:val="24"/>
      <w:lang w:bidi="en-US"/>
    </w:rPr>
  </w:style>
  <w:style w:type="paragraph" w:customStyle="1" w:styleId="9301058842F04C4F89FAC5F9473AACD613">
    <w:name w:val="9301058842F04C4F89FAC5F9473AACD613"/>
    <w:rsid w:val="001313F8"/>
    <w:rPr>
      <w:rFonts w:asciiTheme="majorHAnsi" w:eastAsiaTheme="majorEastAsia" w:hAnsiTheme="majorHAnsi" w:cstheme="majorBidi"/>
      <w:sz w:val="24"/>
      <w:lang w:bidi="en-US"/>
    </w:rPr>
  </w:style>
  <w:style w:type="paragraph" w:customStyle="1" w:styleId="44518878143A41428BC67703BA56AAED6">
    <w:name w:val="44518878143A41428BC67703BA56AAED6"/>
    <w:rsid w:val="001313F8"/>
    <w:rPr>
      <w:rFonts w:asciiTheme="majorHAnsi" w:eastAsiaTheme="majorEastAsia" w:hAnsiTheme="majorHAnsi" w:cstheme="majorBidi"/>
      <w:sz w:val="24"/>
      <w:lang w:bidi="en-US"/>
    </w:rPr>
  </w:style>
  <w:style w:type="paragraph" w:customStyle="1" w:styleId="413E29B3275240238E077CD1672A0A966">
    <w:name w:val="413E29B3275240238E077CD1672A0A966"/>
    <w:rsid w:val="001313F8"/>
    <w:rPr>
      <w:rFonts w:asciiTheme="majorHAnsi" w:eastAsiaTheme="majorEastAsia" w:hAnsiTheme="majorHAnsi" w:cstheme="majorBidi"/>
      <w:sz w:val="24"/>
      <w:lang w:bidi="en-US"/>
    </w:rPr>
  </w:style>
  <w:style w:type="paragraph" w:customStyle="1" w:styleId="BE1A3E74633E4291AD5A3795B58B98405">
    <w:name w:val="BE1A3E74633E4291AD5A3795B58B98405"/>
    <w:rsid w:val="001313F8"/>
    <w:rPr>
      <w:rFonts w:asciiTheme="majorHAnsi" w:eastAsiaTheme="majorEastAsia" w:hAnsiTheme="majorHAnsi" w:cstheme="majorBidi"/>
      <w:sz w:val="24"/>
      <w:lang w:bidi="en-US"/>
    </w:rPr>
  </w:style>
  <w:style w:type="paragraph" w:customStyle="1" w:styleId="DA3466DC2AE34112B78C0413A2A9F63A29">
    <w:name w:val="DA3466DC2AE34112B78C0413A2A9F63A29"/>
    <w:rsid w:val="001313F8"/>
    <w:rPr>
      <w:rFonts w:asciiTheme="majorHAnsi" w:eastAsiaTheme="majorEastAsia" w:hAnsiTheme="majorHAnsi" w:cstheme="majorBidi"/>
      <w:sz w:val="24"/>
      <w:lang w:bidi="en-US"/>
    </w:rPr>
  </w:style>
  <w:style w:type="paragraph" w:customStyle="1" w:styleId="260AFEEAA7DA43BEB3403538E251E16D6">
    <w:name w:val="260AFEEAA7DA43BEB3403538E251E16D6"/>
    <w:rsid w:val="001313F8"/>
    <w:rPr>
      <w:rFonts w:asciiTheme="majorHAnsi" w:eastAsiaTheme="majorEastAsia" w:hAnsiTheme="majorHAnsi" w:cstheme="majorBidi"/>
      <w:sz w:val="24"/>
      <w:lang w:bidi="en-US"/>
    </w:rPr>
  </w:style>
  <w:style w:type="paragraph" w:customStyle="1" w:styleId="0ED6A526DE1E461E9D6A184FAE0E4E4714">
    <w:name w:val="0ED6A526DE1E461E9D6A184FAE0E4E4714"/>
    <w:rsid w:val="001313F8"/>
    <w:rPr>
      <w:rFonts w:asciiTheme="majorHAnsi" w:eastAsiaTheme="majorEastAsia" w:hAnsiTheme="majorHAnsi" w:cstheme="majorBidi"/>
      <w:sz w:val="24"/>
      <w:lang w:bidi="en-US"/>
    </w:rPr>
  </w:style>
  <w:style w:type="paragraph" w:customStyle="1" w:styleId="A1CC8D8FDA3749EB8BEB42DC28C74D6E14">
    <w:name w:val="A1CC8D8FDA3749EB8BEB42DC28C74D6E14"/>
    <w:rsid w:val="001313F8"/>
    <w:rPr>
      <w:rFonts w:asciiTheme="majorHAnsi" w:eastAsiaTheme="majorEastAsia" w:hAnsiTheme="majorHAnsi" w:cstheme="majorBidi"/>
      <w:sz w:val="24"/>
      <w:lang w:bidi="en-US"/>
    </w:rPr>
  </w:style>
  <w:style w:type="paragraph" w:customStyle="1" w:styleId="B92BC3E11B3F4440A6C658071D3FE25F14">
    <w:name w:val="B92BC3E11B3F4440A6C658071D3FE25F14"/>
    <w:rsid w:val="001313F8"/>
    <w:rPr>
      <w:rFonts w:asciiTheme="majorHAnsi" w:eastAsiaTheme="majorEastAsia" w:hAnsiTheme="majorHAnsi" w:cstheme="majorBidi"/>
      <w:sz w:val="24"/>
      <w:lang w:bidi="en-US"/>
    </w:rPr>
  </w:style>
  <w:style w:type="paragraph" w:customStyle="1" w:styleId="33B49A38658B40FFBA382AD05AE4767220">
    <w:name w:val="33B49A38658B40FFBA382AD05AE4767220"/>
    <w:rsid w:val="001313F8"/>
    <w:pPr>
      <w:ind w:left="720"/>
      <w:contextualSpacing/>
    </w:pPr>
    <w:rPr>
      <w:rFonts w:asciiTheme="majorHAnsi" w:eastAsiaTheme="majorEastAsia" w:hAnsiTheme="majorHAnsi" w:cstheme="majorBidi"/>
      <w:sz w:val="24"/>
      <w:lang w:bidi="en-US"/>
    </w:rPr>
  </w:style>
  <w:style w:type="paragraph" w:customStyle="1" w:styleId="11B7D8FD419545E3A04D1A1B4C4223ED7">
    <w:name w:val="11B7D8FD419545E3A04D1A1B4C4223ED7"/>
    <w:rsid w:val="001313F8"/>
    <w:pPr>
      <w:ind w:left="720"/>
      <w:contextualSpacing/>
    </w:pPr>
    <w:rPr>
      <w:rFonts w:asciiTheme="majorHAnsi" w:eastAsiaTheme="majorEastAsia" w:hAnsiTheme="majorHAnsi" w:cstheme="majorBidi"/>
      <w:sz w:val="24"/>
      <w:lang w:bidi="en-US"/>
    </w:rPr>
  </w:style>
  <w:style w:type="paragraph" w:customStyle="1" w:styleId="C348ABCB533841ADAF3B37D507C7DD0020">
    <w:name w:val="C348ABCB533841ADAF3B37D507C7DD0020"/>
    <w:rsid w:val="001313F8"/>
    <w:pPr>
      <w:ind w:left="720"/>
      <w:contextualSpacing/>
    </w:pPr>
    <w:rPr>
      <w:rFonts w:asciiTheme="majorHAnsi" w:eastAsiaTheme="majorEastAsia" w:hAnsiTheme="majorHAnsi" w:cstheme="majorBidi"/>
      <w:sz w:val="24"/>
      <w:lang w:bidi="en-US"/>
    </w:rPr>
  </w:style>
  <w:style w:type="paragraph" w:customStyle="1" w:styleId="1A213704B75A4AE4A22328E2C842501320">
    <w:name w:val="1A213704B75A4AE4A22328E2C842501320"/>
    <w:rsid w:val="001313F8"/>
    <w:pPr>
      <w:ind w:left="720"/>
      <w:contextualSpacing/>
    </w:pPr>
    <w:rPr>
      <w:rFonts w:asciiTheme="majorHAnsi" w:eastAsiaTheme="majorEastAsia" w:hAnsiTheme="majorHAnsi" w:cstheme="majorBidi"/>
      <w:sz w:val="24"/>
      <w:lang w:bidi="en-US"/>
    </w:rPr>
  </w:style>
  <w:style w:type="paragraph" w:customStyle="1" w:styleId="B5DE0D4C231E4580A826DB8BC24C9D9320">
    <w:name w:val="B5DE0D4C231E4580A826DB8BC24C9D9320"/>
    <w:rsid w:val="001313F8"/>
    <w:pPr>
      <w:ind w:left="720"/>
      <w:contextualSpacing/>
    </w:pPr>
    <w:rPr>
      <w:rFonts w:asciiTheme="majorHAnsi" w:eastAsiaTheme="majorEastAsia" w:hAnsiTheme="majorHAnsi" w:cstheme="majorBidi"/>
      <w:sz w:val="24"/>
      <w:lang w:bidi="en-US"/>
    </w:rPr>
  </w:style>
  <w:style w:type="paragraph" w:customStyle="1" w:styleId="5DC1E157C57A42C491951BE7D63701EB20">
    <w:name w:val="5DC1E157C57A42C491951BE7D63701EB20"/>
    <w:rsid w:val="001313F8"/>
    <w:pPr>
      <w:ind w:left="720"/>
      <w:contextualSpacing/>
    </w:pPr>
    <w:rPr>
      <w:rFonts w:asciiTheme="majorHAnsi" w:eastAsiaTheme="majorEastAsia" w:hAnsiTheme="majorHAnsi" w:cstheme="majorBidi"/>
      <w:sz w:val="24"/>
      <w:lang w:bidi="en-US"/>
    </w:rPr>
  </w:style>
  <w:style w:type="paragraph" w:customStyle="1" w:styleId="BC6B2B4A07C04267869954EEECA32B0D20">
    <w:name w:val="BC6B2B4A07C04267869954EEECA32B0D20"/>
    <w:rsid w:val="001313F8"/>
    <w:pPr>
      <w:ind w:left="720"/>
      <w:contextualSpacing/>
    </w:pPr>
    <w:rPr>
      <w:rFonts w:asciiTheme="majorHAnsi" w:eastAsiaTheme="majorEastAsia" w:hAnsiTheme="majorHAnsi" w:cstheme="majorBidi"/>
      <w:sz w:val="24"/>
      <w:lang w:bidi="en-US"/>
    </w:rPr>
  </w:style>
  <w:style w:type="paragraph" w:customStyle="1" w:styleId="EBF46E9CDDD94B2881227536B966C3CB20">
    <w:name w:val="EBF46E9CDDD94B2881227536B966C3CB20"/>
    <w:rsid w:val="001313F8"/>
    <w:pPr>
      <w:ind w:left="720"/>
      <w:contextualSpacing/>
    </w:pPr>
    <w:rPr>
      <w:rFonts w:asciiTheme="majorHAnsi" w:eastAsiaTheme="majorEastAsia" w:hAnsiTheme="majorHAnsi" w:cstheme="majorBidi"/>
      <w:sz w:val="24"/>
      <w:lang w:bidi="en-US"/>
    </w:rPr>
  </w:style>
  <w:style w:type="paragraph" w:customStyle="1" w:styleId="E7A4D06137C74822AE65584F69839FB120">
    <w:name w:val="E7A4D06137C74822AE65584F69839FB120"/>
    <w:rsid w:val="001313F8"/>
    <w:pPr>
      <w:ind w:left="720"/>
      <w:contextualSpacing/>
    </w:pPr>
    <w:rPr>
      <w:rFonts w:asciiTheme="majorHAnsi" w:eastAsiaTheme="majorEastAsia" w:hAnsiTheme="majorHAnsi" w:cstheme="majorBidi"/>
      <w:sz w:val="24"/>
      <w:lang w:bidi="en-US"/>
    </w:rPr>
  </w:style>
  <w:style w:type="paragraph" w:customStyle="1" w:styleId="2A49A740F2D244BDB096EC44B4F0299820">
    <w:name w:val="2A49A740F2D244BDB096EC44B4F0299820"/>
    <w:rsid w:val="001313F8"/>
    <w:pPr>
      <w:ind w:left="720"/>
      <w:contextualSpacing/>
    </w:pPr>
    <w:rPr>
      <w:rFonts w:asciiTheme="majorHAnsi" w:eastAsiaTheme="majorEastAsia" w:hAnsiTheme="majorHAnsi" w:cstheme="majorBidi"/>
      <w:sz w:val="24"/>
      <w:lang w:bidi="en-US"/>
    </w:rPr>
  </w:style>
  <w:style w:type="paragraph" w:customStyle="1" w:styleId="A533A418138F47EEB2FC7F0ACD6082BB11">
    <w:name w:val="A533A418138F47EEB2FC7F0ACD6082BB11"/>
    <w:rsid w:val="001313F8"/>
    <w:pPr>
      <w:ind w:left="720"/>
      <w:contextualSpacing/>
    </w:pPr>
    <w:rPr>
      <w:rFonts w:asciiTheme="majorHAnsi" w:eastAsiaTheme="majorEastAsia" w:hAnsiTheme="majorHAnsi" w:cstheme="majorBidi"/>
      <w:sz w:val="24"/>
      <w:lang w:bidi="en-US"/>
    </w:rPr>
  </w:style>
  <w:style w:type="paragraph" w:customStyle="1" w:styleId="6DD2D4461C6349A0A8D6CBD9AAA2254411">
    <w:name w:val="6DD2D4461C6349A0A8D6CBD9AAA2254411"/>
    <w:rsid w:val="001313F8"/>
    <w:pPr>
      <w:ind w:left="720"/>
      <w:contextualSpacing/>
    </w:pPr>
    <w:rPr>
      <w:rFonts w:asciiTheme="majorHAnsi" w:eastAsiaTheme="majorEastAsia" w:hAnsiTheme="majorHAnsi" w:cstheme="majorBidi"/>
      <w:sz w:val="24"/>
      <w:lang w:bidi="en-US"/>
    </w:rPr>
  </w:style>
  <w:style w:type="paragraph" w:customStyle="1" w:styleId="97F40C31225E418A8A37A3D7CEAEB5F011">
    <w:name w:val="97F40C31225E418A8A37A3D7CEAEB5F011"/>
    <w:rsid w:val="001313F8"/>
    <w:rPr>
      <w:rFonts w:asciiTheme="majorHAnsi" w:eastAsiaTheme="majorEastAsia" w:hAnsiTheme="majorHAnsi" w:cstheme="majorBidi"/>
      <w:sz w:val="24"/>
      <w:lang w:bidi="en-US"/>
    </w:rPr>
  </w:style>
  <w:style w:type="paragraph" w:customStyle="1" w:styleId="3F0494225EC049D9AA379FFDB6784E5060">
    <w:name w:val="3F0494225EC049D9AA379FFDB6784E5060"/>
    <w:rsid w:val="001313F8"/>
    <w:rPr>
      <w:rFonts w:asciiTheme="majorHAnsi" w:eastAsiaTheme="majorEastAsia" w:hAnsiTheme="majorHAnsi" w:cstheme="majorBidi"/>
      <w:sz w:val="24"/>
      <w:lang w:bidi="en-US"/>
    </w:rPr>
  </w:style>
  <w:style w:type="paragraph" w:customStyle="1" w:styleId="A4D83FD4D2F342019CA4BB3662F63EEC12">
    <w:name w:val="A4D83FD4D2F342019CA4BB3662F63EEC12"/>
    <w:rsid w:val="001313F8"/>
    <w:rPr>
      <w:rFonts w:asciiTheme="majorHAnsi" w:eastAsiaTheme="majorEastAsia" w:hAnsiTheme="majorHAnsi" w:cstheme="majorBidi"/>
      <w:sz w:val="24"/>
      <w:lang w:bidi="en-US"/>
    </w:rPr>
  </w:style>
  <w:style w:type="paragraph" w:customStyle="1" w:styleId="0B52EA5A82234B3BA345A370DC3A97C844">
    <w:name w:val="0B52EA5A82234B3BA345A370DC3A97C844"/>
    <w:rsid w:val="001313F8"/>
    <w:rPr>
      <w:rFonts w:asciiTheme="majorHAnsi" w:eastAsiaTheme="majorEastAsia" w:hAnsiTheme="majorHAnsi" w:cstheme="majorBidi"/>
      <w:sz w:val="24"/>
      <w:lang w:bidi="en-US"/>
    </w:rPr>
  </w:style>
  <w:style w:type="paragraph" w:customStyle="1" w:styleId="CA8F9EADB1EE477995E9DC7F26B65539">
    <w:name w:val="CA8F9EADB1EE477995E9DC7F26B65539"/>
    <w:rsid w:val="001313F8"/>
    <w:rPr>
      <w:rFonts w:asciiTheme="majorHAnsi" w:eastAsiaTheme="majorEastAsia" w:hAnsiTheme="majorHAnsi" w:cstheme="majorBidi"/>
      <w:sz w:val="24"/>
      <w:lang w:bidi="en-US"/>
    </w:rPr>
  </w:style>
  <w:style w:type="paragraph" w:customStyle="1" w:styleId="4FB62510B824446998B127DBEB43C48355">
    <w:name w:val="4FB62510B824446998B127DBEB43C48355"/>
    <w:rsid w:val="001313F8"/>
    <w:rPr>
      <w:rFonts w:asciiTheme="majorHAnsi" w:eastAsiaTheme="majorEastAsia" w:hAnsiTheme="majorHAnsi" w:cstheme="majorBidi"/>
      <w:sz w:val="24"/>
      <w:lang w:bidi="en-US"/>
    </w:rPr>
  </w:style>
  <w:style w:type="paragraph" w:customStyle="1" w:styleId="9301058842F04C4F89FAC5F9473AACD614">
    <w:name w:val="9301058842F04C4F89FAC5F9473AACD614"/>
    <w:rsid w:val="001313F8"/>
    <w:rPr>
      <w:rFonts w:asciiTheme="majorHAnsi" w:eastAsiaTheme="majorEastAsia" w:hAnsiTheme="majorHAnsi" w:cstheme="majorBidi"/>
      <w:sz w:val="24"/>
      <w:lang w:bidi="en-US"/>
    </w:rPr>
  </w:style>
  <w:style w:type="paragraph" w:customStyle="1" w:styleId="44518878143A41428BC67703BA56AAED7">
    <w:name w:val="44518878143A41428BC67703BA56AAED7"/>
    <w:rsid w:val="001313F8"/>
    <w:rPr>
      <w:rFonts w:asciiTheme="majorHAnsi" w:eastAsiaTheme="majorEastAsia" w:hAnsiTheme="majorHAnsi" w:cstheme="majorBidi"/>
      <w:sz w:val="24"/>
      <w:lang w:bidi="en-US"/>
    </w:rPr>
  </w:style>
  <w:style w:type="paragraph" w:customStyle="1" w:styleId="413E29B3275240238E077CD1672A0A967">
    <w:name w:val="413E29B3275240238E077CD1672A0A967"/>
    <w:rsid w:val="001313F8"/>
    <w:rPr>
      <w:rFonts w:asciiTheme="majorHAnsi" w:eastAsiaTheme="majorEastAsia" w:hAnsiTheme="majorHAnsi" w:cstheme="majorBidi"/>
      <w:sz w:val="24"/>
      <w:lang w:bidi="en-US"/>
    </w:rPr>
  </w:style>
  <w:style w:type="paragraph" w:customStyle="1" w:styleId="BE1A3E74633E4291AD5A3795B58B98406">
    <w:name w:val="BE1A3E74633E4291AD5A3795B58B98406"/>
    <w:rsid w:val="001313F8"/>
    <w:rPr>
      <w:rFonts w:asciiTheme="majorHAnsi" w:eastAsiaTheme="majorEastAsia" w:hAnsiTheme="majorHAnsi" w:cstheme="majorBidi"/>
      <w:sz w:val="24"/>
      <w:lang w:bidi="en-US"/>
    </w:rPr>
  </w:style>
  <w:style w:type="paragraph" w:customStyle="1" w:styleId="DA3466DC2AE34112B78C0413A2A9F63A30">
    <w:name w:val="DA3466DC2AE34112B78C0413A2A9F63A30"/>
    <w:rsid w:val="001313F8"/>
    <w:rPr>
      <w:rFonts w:asciiTheme="majorHAnsi" w:eastAsiaTheme="majorEastAsia" w:hAnsiTheme="majorHAnsi" w:cstheme="majorBidi"/>
      <w:sz w:val="24"/>
      <w:lang w:bidi="en-US"/>
    </w:rPr>
  </w:style>
  <w:style w:type="paragraph" w:customStyle="1" w:styleId="260AFEEAA7DA43BEB3403538E251E16D7">
    <w:name w:val="260AFEEAA7DA43BEB3403538E251E16D7"/>
    <w:rsid w:val="001313F8"/>
    <w:rPr>
      <w:rFonts w:asciiTheme="majorHAnsi" w:eastAsiaTheme="majorEastAsia" w:hAnsiTheme="majorHAnsi" w:cstheme="majorBidi"/>
      <w:sz w:val="24"/>
      <w:lang w:bidi="en-US"/>
    </w:rPr>
  </w:style>
  <w:style w:type="paragraph" w:customStyle="1" w:styleId="0ED6A526DE1E461E9D6A184FAE0E4E4715">
    <w:name w:val="0ED6A526DE1E461E9D6A184FAE0E4E4715"/>
    <w:rsid w:val="001313F8"/>
    <w:rPr>
      <w:rFonts w:asciiTheme="majorHAnsi" w:eastAsiaTheme="majorEastAsia" w:hAnsiTheme="majorHAnsi" w:cstheme="majorBidi"/>
      <w:sz w:val="24"/>
      <w:lang w:bidi="en-US"/>
    </w:rPr>
  </w:style>
  <w:style w:type="paragraph" w:customStyle="1" w:styleId="A1CC8D8FDA3749EB8BEB42DC28C74D6E15">
    <w:name w:val="A1CC8D8FDA3749EB8BEB42DC28C74D6E15"/>
    <w:rsid w:val="001313F8"/>
    <w:rPr>
      <w:rFonts w:asciiTheme="majorHAnsi" w:eastAsiaTheme="majorEastAsia" w:hAnsiTheme="majorHAnsi" w:cstheme="majorBidi"/>
      <w:sz w:val="24"/>
      <w:lang w:bidi="en-US"/>
    </w:rPr>
  </w:style>
  <w:style w:type="paragraph" w:customStyle="1" w:styleId="B92BC3E11B3F4440A6C658071D3FE25F15">
    <w:name w:val="B92BC3E11B3F4440A6C658071D3FE25F15"/>
    <w:rsid w:val="001313F8"/>
    <w:rPr>
      <w:rFonts w:asciiTheme="majorHAnsi" w:eastAsiaTheme="majorEastAsia" w:hAnsiTheme="majorHAnsi" w:cstheme="majorBidi"/>
      <w:sz w:val="24"/>
      <w:lang w:bidi="en-US"/>
    </w:rPr>
  </w:style>
  <w:style w:type="paragraph" w:customStyle="1" w:styleId="33B49A38658B40FFBA382AD05AE4767221">
    <w:name w:val="33B49A38658B40FFBA382AD05AE4767221"/>
    <w:rsid w:val="001313F8"/>
    <w:pPr>
      <w:ind w:left="720"/>
      <w:contextualSpacing/>
    </w:pPr>
    <w:rPr>
      <w:rFonts w:asciiTheme="majorHAnsi" w:eastAsiaTheme="majorEastAsia" w:hAnsiTheme="majorHAnsi" w:cstheme="majorBidi"/>
      <w:sz w:val="24"/>
      <w:lang w:bidi="en-US"/>
    </w:rPr>
  </w:style>
  <w:style w:type="paragraph" w:customStyle="1" w:styleId="11B7D8FD419545E3A04D1A1B4C4223ED8">
    <w:name w:val="11B7D8FD419545E3A04D1A1B4C4223ED8"/>
    <w:rsid w:val="001313F8"/>
    <w:pPr>
      <w:ind w:left="720"/>
      <w:contextualSpacing/>
    </w:pPr>
    <w:rPr>
      <w:rFonts w:asciiTheme="majorHAnsi" w:eastAsiaTheme="majorEastAsia" w:hAnsiTheme="majorHAnsi" w:cstheme="majorBidi"/>
      <w:sz w:val="24"/>
      <w:lang w:bidi="en-US"/>
    </w:rPr>
  </w:style>
  <w:style w:type="paragraph" w:customStyle="1" w:styleId="C348ABCB533841ADAF3B37D507C7DD0021">
    <w:name w:val="C348ABCB533841ADAF3B37D507C7DD0021"/>
    <w:rsid w:val="001313F8"/>
    <w:pPr>
      <w:ind w:left="720"/>
      <w:contextualSpacing/>
    </w:pPr>
    <w:rPr>
      <w:rFonts w:asciiTheme="majorHAnsi" w:eastAsiaTheme="majorEastAsia" w:hAnsiTheme="majorHAnsi" w:cstheme="majorBidi"/>
      <w:sz w:val="24"/>
      <w:lang w:bidi="en-US"/>
    </w:rPr>
  </w:style>
  <w:style w:type="paragraph" w:customStyle="1" w:styleId="1A213704B75A4AE4A22328E2C842501321">
    <w:name w:val="1A213704B75A4AE4A22328E2C842501321"/>
    <w:rsid w:val="001313F8"/>
    <w:pPr>
      <w:ind w:left="720"/>
      <w:contextualSpacing/>
    </w:pPr>
    <w:rPr>
      <w:rFonts w:asciiTheme="majorHAnsi" w:eastAsiaTheme="majorEastAsia" w:hAnsiTheme="majorHAnsi" w:cstheme="majorBidi"/>
      <w:sz w:val="24"/>
      <w:lang w:bidi="en-US"/>
    </w:rPr>
  </w:style>
  <w:style w:type="paragraph" w:customStyle="1" w:styleId="B5DE0D4C231E4580A826DB8BC24C9D9321">
    <w:name w:val="B5DE0D4C231E4580A826DB8BC24C9D9321"/>
    <w:rsid w:val="001313F8"/>
    <w:pPr>
      <w:ind w:left="720"/>
      <w:contextualSpacing/>
    </w:pPr>
    <w:rPr>
      <w:rFonts w:asciiTheme="majorHAnsi" w:eastAsiaTheme="majorEastAsia" w:hAnsiTheme="majorHAnsi" w:cstheme="majorBidi"/>
      <w:sz w:val="24"/>
      <w:lang w:bidi="en-US"/>
    </w:rPr>
  </w:style>
  <w:style w:type="paragraph" w:customStyle="1" w:styleId="5DC1E157C57A42C491951BE7D63701EB21">
    <w:name w:val="5DC1E157C57A42C491951BE7D63701EB21"/>
    <w:rsid w:val="001313F8"/>
    <w:pPr>
      <w:ind w:left="720"/>
      <w:contextualSpacing/>
    </w:pPr>
    <w:rPr>
      <w:rFonts w:asciiTheme="majorHAnsi" w:eastAsiaTheme="majorEastAsia" w:hAnsiTheme="majorHAnsi" w:cstheme="majorBidi"/>
      <w:sz w:val="24"/>
      <w:lang w:bidi="en-US"/>
    </w:rPr>
  </w:style>
  <w:style w:type="paragraph" w:customStyle="1" w:styleId="BC6B2B4A07C04267869954EEECA32B0D21">
    <w:name w:val="BC6B2B4A07C04267869954EEECA32B0D21"/>
    <w:rsid w:val="001313F8"/>
    <w:pPr>
      <w:ind w:left="720"/>
      <w:contextualSpacing/>
    </w:pPr>
    <w:rPr>
      <w:rFonts w:asciiTheme="majorHAnsi" w:eastAsiaTheme="majorEastAsia" w:hAnsiTheme="majorHAnsi" w:cstheme="majorBidi"/>
      <w:sz w:val="24"/>
      <w:lang w:bidi="en-US"/>
    </w:rPr>
  </w:style>
  <w:style w:type="paragraph" w:customStyle="1" w:styleId="EBF46E9CDDD94B2881227536B966C3CB21">
    <w:name w:val="EBF46E9CDDD94B2881227536B966C3CB21"/>
    <w:rsid w:val="001313F8"/>
    <w:pPr>
      <w:ind w:left="720"/>
      <w:contextualSpacing/>
    </w:pPr>
    <w:rPr>
      <w:rFonts w:asciiTheme="majorHAnsi" w:eastAsiaTheme="majorEastAsia" w:hAnsiTheme="majorHAnsi" w:cstheme="majorBidi"/>
      <w:sz w:val="24"/>
      <w:lang w:bidi="en-US"/>
    </w:rPr>
  </w:style>
  <w:style w:type="paragraph" w:customStyle="1" w:styleId="E7A4D06137C74822AE65584F69839FB121">
    <w:name w:val="E7A4D06137C74822AE65584F69839FB121"/>
    <w:rsid w:val="001313F8"/>
    <w:pPr>
      <w:ind w:left="720"/>
      <w:contextualSpacing/>
    </w:pPr>
    <w:rPr>
      <w:rFonts w:asciiTheme="majorHAnsi" w:eastAsiaTheme="majorEastAsia" w:hAnsiTheme="majorHAnsi" w:cstheme="majorBidi"/>
      <w:sz w:val="24"/>
      <w:lang w:bidi="en-US"/>
    </w:rPr>
  </w:style>
  <w:style w:type="paragraph" w:customStyle="1" w:styleId="2A49A740F2D244BDB096EC44B4F0299821">
    <w:name w:val="2A49A740F2D244BDB096EC44B4F0299821"/>
    <w:rsid w:val="001313F8"/>
    <w:pPr>
      <w:ind w:left="720"/>
      <w:contextualSpacing/>
    </w:pPr>
    <w:rPr>
      <w:rFonts w:asciiTheme="majorHAnsi" w:eastAsiaTheme="majorEastAsia" w:hAnsiTheme="majorHAnsi" w:cstheme="majorBidi"/>
      <w:sz w:val="24"/>
      <w:lang w:bidi="en-US"/>
    </w:rPr>
  </w:style>
  <w:style w:type="paragraph" w:customStyle="1" w:styleId="A533A418138F47EEB2FC7F0ACD6082BB12">
    <w:name w:val="A533A418138F47EEB2FC7F0ACD6082BB12"/>
    <w:rsid w:val="001313F8"/>
    <w:pPr>
      <w:ind w:left="720"/>
      <w:contextualSpacing/>
    </w:pPr>
    <w:rPr>
      <w:rFonts w:asciiTheme="majorHAnsi" w:eastAsiaTheme="majorEastAsia" w:hAnsiTheme="majorHAnsi" w:cstheme="majorBidi"/>
      <w:sz w:val="24"/>
      <w:lang w:bidi="en-US"/>
    </w:rPr>
  </w:style>
  <w:style w:type="paragraph" w:customStyle="1" w:styleId="6DD2D4461C6349A0A8D6CBD9AAA2254412">
    <w:name w:val="6DD2D4461C6349A0A8D6CBD9AAA2254412"/>
    <w:rsid w:val="001313F8"/>
    <w:pPr>
      <w:ind w:left="720"/>
      <w:contextualSpacing/>
    </w:pPr>
    <w:rPr>
      <w:rFonts w:asciiTheme="majorHAnsi" w:eastAsiaTheme="majorEastAsia" w:hAnsiTheme="majorHAnsi" w:cstheme="majorBidi"/>
      <w:sz w:val="24"/>
      <w:lang w:bidi="en-US"/>
    </w:rPr>
  </w:style>
  <w:style w:type="paragraph" w:customStyle="1" w:styleId="97F40C31225E418A8A37A3D7CEAEB5F012">
    <w:name w:val="97F40C31225E418A8A37A3D7CEAEB5F012"/>
    <w:rsid w:val="001313F8"/>
    <w:rPr>
      <w:rFonts w:asciiTheme="majorHAnsi" w:eastAsiaTheme="majorEastAsia" w:hAnsiTheme="majorHAnsi" w:cstheme="majorBidi"/>
      <w:sz w:val="24"/>
      <w:lang w:bidi="en-US"/>
    </w:rPr>
  </w:style>
  <w:style w:type="paragraph" w:customStyle="1" w:styleId="3F0494225EC049D9AA379FFDB6784E5061">
    <w:name w:val="3F0494225EC049D9AA379FFDB6784E5061"/>
    <w:rsid w:val="00C73224"/>
    <w:rPr>
      <w:rFonts w:asciiTheme="majorHAnsi" w:eastAsiaTheme="majorEastAsia" w:hAnsiTheme="majorHAnsi" w:cstheme="majorBidi"/>
      <w:sz w:val="24"/>
      <w:lang w:bidi="en-US"/>
    </w:rPr>
  </w:style>
  <w:style w:type="paragraph" w:customStyle="1" w:styleId="A4D83FD4D2F342019CA4BB3662F63EEC13">
    <w:name w:val="A4D83FD4D2F342019CA4BB3662F63EEC13"/>
    <w:rsid w:val="00C73224"/>
    <w:rPr>
      <w:rFonts w:asciiTheme="majorHAnsi" w:eastAsiaTheme="majorEastAsia" w:hAnsiTheme="majorHAnsi" w:cstheme="majorBidi"/>
      <w:sz w:val="24"/>
      <w:lang w:bidi="en-US"/>
    </w:rPr>
  </w:style>
  <w:style w:type="paragraph" w:customStyle="1" w:styleId="0B52EA5A82234B3BA345A370DC3A97C845">
    <w:name w:val="0B52EA5A82234B3BA345A370DC3A97C845"/>
    <w:rsid w:val="00C73224"/>
    <w:rPr>
      <w:rFonts w:asciiTheme="majorHAnsi" w:eastAsiaTheme="majorEastAsia" w:hAnsiTheme="majorHAnsi" w:cstheme="majorBidi"/>
      <w:sz w:val="24"/>
      <w:lang w:bidi="en-US"/>
    </w:rPr>
  </w:style>
  <w:style w:type="paragraph" w:customStyle="1" w:styleId="CA8F9EADB1EE477995E9DC7F26B655391">
    <w:name w:val="CA8F9EADB1EE477995E9DC7F26B655391"/>
    <w:rsid w:val="00C73224"/>
    <w:rPr>
      <w:rFonts w:asciiTheme="majorHAnsi" w:eastAsiaTheme="majorEastAsia" w:hAnsiTheme="majorHAnsi" w:cstheme="majorBidi"/>
      <w:sz w:val="24"/>
      <w:lang w:bidi="en-US"/>
    </w:rPr>
  </w:style>
  <w:style w:type="paragraph" w:customStyle="1" w:styleId="4FB62510B824446998B127DBEB43C48356">
    <w:name w:val="4FB62510B824446998B127DBEB43C48356"/>
    <w:rsid w:val="00C73224"/>
    <w:rPr>
      <w:rFonts w:asciiTheme="majorHAnsi" w:eastAsiaTheme="majorEastAsia" w:hAnsiTheme="majorHAnsi" w:cstheme="majorBidi"/>
      <w:sz w:val="24"/>
      <w:lang w:bidi="en-US"/>
    </w:rPr>
  </w:style>
  <w:style w:type="paragraph" w:customStyle="1" w:styleId="9301058842F04C4F89FAC5F9473AACD615">
    <w:name w:val="9301058842F04C4F89FAC5F9473AACD615"/>
    <w:rsid w:val="00C73224"/>
    <w:rPr>
      <w:rFonts w:asciiTheme="majorHAnsi" w:eastAsiaTheme="majorEastAsia" w:hAnsiTheme="majorHAnsi" w:cstheme="majorBidi"/>
      <w:sz w:val="24"/>
      <w:lang w:bidi="en-US"/>
    </w:rPr>
  </w:style>
  <w:style w:type="paragraph" w:customStyle="1" w:styleId="44518878143A41428BC67703BA56AAED8">
    <w:name w:val="44518878143A41428BC67703BA56AAED8"/>
    <w:rsid w:val="00C73224"/>
    <w:rPr>
      <w:rFonts w:asciiTheme="majorHAnsi" w:eastAsiaTheme="majorEastAsia" w:hAnsiTheme="majorHAnsi" w:cstheme="majorBidi"/>
      <w:sz w:val="24"/>
      <w:lang w:bidi="en-US"/>
    </w:rPr>
  </w:style>
  <w:style w:type="paragraph" w:customStyle="1" w:styleId="413E29B3275240238E077CD1672A0A968">
    <w:name w:val="413E29B3275240238E077CD1672A0A968"/>
    <w:rsid w:val="00C73224"/>
    <w:rPr>
      <w:rFonts w:asciiTheme="majorHAnsi" w:eastAsiaTheme="majorEastAsia" w:hAnsiTheme="majorHAnsi" w:cstheme="majorBidi"/>
      <w:sz w:val="24"/>
      <w:lang w:bidi="en-US"/>
    </w:rPr>
  </w:style>
  <w:style w:type="paragraph" w:customStyle="1" w:styleId="BE1A3E74633E4291AD5A3795B58B98407">
    <w:name w:val="BE1A3E74633E4291AD5A3795B58B98407"/>
    <w:rsid w:val="00C73224"/>
    <w:rPr>
      <w:rFonts w:asciiTheme="majorHAnsi" w:eastAsiaTheme="majorEastAsia" w:hAnsiTheme="majorHAnsi" w:cstheme="majorBidi"/>
      <w:sz w:val="24"/>
      <w:lang w:bidi="en-US"/>
    </w:rPr>
  </w:style>
  <w:style w:type="paragraph" w:customStyle="1" w:styleId="DA3466DC2AE34112B78C0413A2A9F63A31">
    <w:name w:val="DA3466DC2AE34112B78C0413A2A9F63A31"/>
    <w:rsid w:val="00C73224"/>
    <w:rPr>
      <w:rFonts w:asciiTheme="majorHAnsi" w:eastAsiaTheme="majorEastAsia" w:hAnsiTheme="majorHAnsi" w:cstheme="majorBidi"/>
      <w:sz w:val="24"/>
      <w:lang w:bidi="en-US"/>
    </w:rPr>
  </w:style>
  <w:style w:type="paragraph" w:customStyle="1" w:styleId="260AFEEAA7DA43BEB3403538E251E16D8">
    <w:name w:val="260AFEEAA7DA43BEB3403538E251E16D8"/>
    <w:rsid w:val="00C73224"/>
    <w:rPr>
      <w:rFonts w:asciiTheme="majorHAnsi" w:eastAsiaTheme="majorEastAsia" w:hAnsiTheme="majorHAnsi" w:cstheme="majorBidi"/>
      <w:sz w:val="24"/>
      <w:lang w:bidi="en-US"/>
    </w:rPr>
  </w:style>
  <w:style w:type="paragraph" w:customStyle="1" w:styleId="0ED6A526DE1E461E9D6A184FAE0E4E4716">
    <w:name w:val="0ED6A526DE1E461E9D6A184FAE0E4E4716"/>
    <w:rsid w:val="00C73224"/>
    <w:rPr>
      <w:rFonts w:asciiTheme="majorHAnsi" w:eastAsiaTheme="majorEastAsia" w:hAnsiTheme="majorHAnsi" w:cstheme="majorBidi"/>
      <w:sz w:val="24"/>
      <w:lang w:bidi="en-US"/>
    </w:rPr>
  </w:style>
  <w:style w:type="paragraph" w:customStyle="1" w:styleId="A1CC8D8FDA3749EB8BEB42DC28C74D6E16">
    <w:name w:val="A1CC8D8FDA3749EB8BEB42DC28C74D6E16"/>
    <w:rsid w:val="00C73224"/>
    <w:rPr>
      <w:rFonts w:asciiTheme="majorHAnsi" w:eastAsiaTheme="majorEastAsia" w:hAnsiTheme="majorHAnsi" w:cstheme="majorBidi"/>
      <w:sz w:val="24"/>
      <w:lang w:bidi="en-US"/>
    </w:rPr>
  </w:style>
  <w:style w:type="paragraph" w:customStyle="1" w:styleId="B92BC3E11B3F4440A6C658071D3FE25F16">
    <w:name w:val="B92BC3E11B3F4440A6C658071D3FE25F16"/>
    <w:rsid w:val="00C73224"/>
    <w:rPr>
      <w:rFonts w:asciiTheme="majorHAnsi" w:eastAsiaTheme="majorEastAsia" w:hAnsiTheme="majorHAnsi" w:cstheme="majorBidi"/>
      <w:sz w:val="24"/>
      <w:lang w:bidi="en-US"/>
    </w:rPr>
  </w:style>
  <w:style w:type="paragraph" w:customStyle="1" w:styleId="33B49A38658B40FFBA382AD05AE4767222">
    <w:name w:val="33B49A38658B40FFBA382AD05AE4767222"/>
    <w:rsid w:val="00C73224"/>
    <w:pPr>
      <w:ind w:left="720"/>
      <w:contextualSpacing/>
    </w:pPr>
    <w:rPr>
      <w:rFonts w:asciiTheme="majorHAnsi" w:eastAsiaTheme="majorEastAsia" w:hAnsiTheme="majorHAnsi" w:cstheme="majorBidi"/>
      <w:sz w:val="24"/>
      <w:lang w:bidi="en-US"/>
    </w:rPr>
  </w:style>
  <w:style w:type="paragraph" w:customStyle="1" w:styleId="C348ABCB533841ADAF3B37D507C7DD0022">
    <w:name w:val="C348ABCB533841ADAF3B37D507C7DD0022"/>
    <w:rsid w:val="00C73224"/>
    <w:pPr>
      <w:ind w:left="720"/>
      <w:contextualSpacing/>
    </w:pPr>
    <w:rPr>
      <w:rFonts w:asciiTheme="majorHAnsi" w:eastAsiaTheme="majorEastAsia" w:hAnsiTheme="majorHAnsi" w:cstheme="majorBidi"/>
      <w:sz w:val="24"/>
      <w:lang w:bidi="en-US"/>
    </w:rPr>
  </w:style>
  <w:style w:type="paragraph" w:customStyle="1" w:styleId="1A213704B75A4AE4A22328E2C842501322">
    <w:name w:val="1A213704B75A4AE4A22328E2C842501322"/>
    <w:rsid w:val="00C73224"/>
    <w:pPr>
      <w:ind w:left="720"/>
      <w:contextualSpacing/>
    </w:pPr>
    <w:rPr>
      <w:rFonts w:asciiTheme="majorHAnsi" w:eastAsiaTheme="majorEastAsia" w:hAnsiTheme="majorHAnsi" w:cstheme="majorBidi"/>
      <w:sz w:val="24"/>
      <w:lang w:bidi="en-US"/>
    </w:rPr>
  </w:style>
  <w:style w:type="paragraph" w:customStyle="1" w:styleId="B5DE0D4C231E4580A826DB8BC24C9D9322">
    <w:name w:val="B5DE0D4C231E4580A826DB8BC24C9D9322"/>
    <w:rsid w:val="00C73224"/>
    <w:pPr>
      <w:ind w:left="720"/>
      <w:contextualSpacing/>
    </w:pPr>
    <w:rPr>
      <w:rFonts w:asciiTheme="majorHAnsi" w:eastAsiaTheme="majorEastAsia" w:hAnsiTheme="majorHAnsi" w:cstheme="majorBidi"/>
      <w:sz w:val="24"/>
      <w:lang w:bidi="en-US"/>
    </w:rPr>
  </w:style>
  <w:style w:type="paragraph" w:customStyle="1" w:styleId="5DC1E157C57A42C491951BE7D63701EB22">
    <w:name w:val="5DC1E157C57A42C491951BE7D63701EB22"/>
    <w:rsid w:val="00C73224"/>
    <w:pPr>
      <w:ind w:left="720"/>
      <w:contextualSpacing/>
    </w:pPr>
    <w:rPr>
      <w:rFonts w:asciiTheme="majorHAnsi" w:eastAsiaTheme="majorEastAsia" w:hAnsiTheme="majorHAnsi" w:cstheme="majorBidi"/>
      <w:sz w:val="24"/>
      <w:lang w:bidi="en-US"/>
    </w:rPr>
  </w:style>
  <w:style w:type="paragraph" w:customStyle="1" w:styleId="BC6B2B4A07C04267869954EEECA32B0D22">
    <w:name w:val="BC6B2B4A07C04267869954EEECA32B0D22"/>
    <w:rsid w:val="00C73224"/>
    <w:pPr>
      <w:ind w:left="720"/>
      <w:contextualSpacing/>
    </w:pPr>
    <w:rPr>
      <w:rFonts w:asciiTheme="majorHAnsi" w:eastAsiaTheme="majorEastAsia" w:hAnsiTheme="majorHAnsi" w:cstheme="majorBidi"/>
      <w:sz w:val="24"/>
      <w:lang w:bidi="en-US"/>
    </w:rPr>
  </w:style>
  <w:style w:type="paragraph" w:customStyle="1" w:styleId="EBF46E9CDDD94B2881227536B966C3CB22">
    <w:name w:val="EBF46E9CDDD94B2881227536B966C3CB22"/>
    <w:rsid w:val="00C73224"/>
    <w:pPr>
      <w:ind w:left="720"/>
      <w:contextualSpacing/>
    </w:pPr>
    <w:rPr>
      <w:rFonts w:asciiTheme="majorHAnsi" w:eastAsiaTheme="majorEastAsia" w:hAnsiTheme="majorHAnsi" w:cstheme="majorBidi"/>
      <w:sz w:val="24"/>
      <w:lang w:bidi="en-US"/>
    </w:rPr>
  </w:style>
  <w:style w:type="paragraph" w:customStyle="1" w:styleId="E7A4D06137C74822AE65584F69839FB122">
    <w:name w:val="E7A4D06137C74822AE65584F69839FB122"/>
    <w:rsid w:val="00C73224"/>
    <w:pPr>
      <w:ind w:left="720"/>
      <w:contextualSpacing/>
    </w:pPr>
    <w:rPr>
      <w:rFonts w:asciiTheme="majorHAnsi" w:eastAsiaTheme="majorEastAsia" w:hAnsiTheme="majorHAnsi" w:cstheme="majorBidi"/>
      <w:sz w:val="24"/>
      <w:lang w:bidi="en-US"/>
    </w:rPr>
  </w:style>
  <w:style w:type="paragraph" w:customStyle="1" w:styleId="2A49A740F2D244BDB096EC44B4F0299822">
    <w:name w:val="2A49A740F2D244BDB096EC44B4F0299822"/>
    <w:rsid w:val="00C73224"/>
    <w:pPr>
      <w:ind w:left="720"/>
      <w:contextualSpacing/>
    </w:pPr>
    <w:rPr>
      <w:rFonts w:asciiTheme="majorHAnsi" w:eastAsiaTheme="majorEastAsia" w:hAnsiTheme="majorHAnsi" w:cstheme="majorBidi"/>
      <w:sz w:val="24"/>
      <w:lang w:bidi="en-US"/>
    </w:rPr>
  </w:style>
  <w:style w:type="paragraph" w:customStyle="1" w:styleId="A533A418138F47EEB2FC7F0ACD6082BB13">
    <w:name w:val="A533A418138F47EEB2FC7F0ACD6082BB13"/>
    <w:rsid w:val="00C73224"/>
    <w:pPr>
      <w:ind w:left="720"/>
      <w:contextualSpacing/>
    </w:pPr>
    <w:rPr>
      <w:rFonts w:asciiTheme="majorHAnsi" w:eastAsiaTheme="majorEastAsia" w:hAnsiTheme="majorHAnsi" w:cstheme="majorBidi"/>
      <w:sz w:val="24"/>
      <w:lang w:bidi="en-US"/>
    </w:rPr>
  </w:style>
  <w:style w:type="paragraph" w:customStyle="1" w:styleId="6DD2D4461C6349A0A8D6CBD9AAA2254413">
    <w:name w:val="6DD2D4461C6349A0A8D6CBD9AAA2254413"/>
    <w:rsid w:val="00C73224"/>
    <w:pPr>
      <w:ind w:left="720"/>
      <w:contextualSpacing/>
    </w:pPr>
    <w:rPr>
      <w:rFonts w:asciiTheme="majorHAnsi" w:eastAsiaTheme="majorEastAsia" w:hAnsiTheme="majorHAnsi" w:cstheme="majorBidi"/>
      <w:sz w:val="24"/>
      <w:lang w:bidi="en-US"/>
    </w:rPr>
  </w:style>
  <w:style w:type="paragraph" w:customStyle="1" w:styleId="97F40C31225E418A8A37A3D7CEAEB5F013">
    <w:name w:val="97F40C31225E418A8A37A3D7CEAEB5F013"/>
    <w:rsid w:val="00C73224"/>
    <w:rPr>
      <w:rFonts w:asciiTheme="majorHAnsi" w:eastAsiaTheme="majorEastAsia" w:hAnsiTheme="majorHAnsi" w:cstheme="majorBidi"/>
      <w:sz w:val="24"/>
      <w:lang w:bidi="en-US"/>
    </w:rPr>
  </w:style>
  <w:style w:type="paragraph" w:customStyle="1" w:styleId="467F978FAB9942E2BEB370F192A5219E">
    <w:name w:val="467F978FAB9942E2BEB370F192A5219E"/>
    <w:rsid w:val="004334DA"/>
  </w:style>
  <w:style w:type="paragraph" w:customStyle="1" w:styleId="3F0494225EC049D9AA379FFDB6784E5062">
    <w:name w:val="3F0494225EC049D9AA379FFDB6784E5062"/>
    <w:rsid w:val="00F51A53"/>
    <w:rPr>
      <w:rFonts w:asciiTheme="majorHAnsi" w:eastAsiaTheme="majorEastAsia" w:hAnsiTheme="majorHAnsi" w:cstheme="majorBidi"/>
      <w:sz w:val="24"/>
      <w:lang w:bidi="en-US"/>
    </w:rPr>
  </w:style>
  <w:style w:type="paragraph" w:customStyle="1" w:styleId="A4D83FD4D2F342019CA4BB3662F63EEC14">
    <w:name w:val="A4D83FD4D2F342019CA4BB3662F63EEC14"/>
    <w:rsid w:val="00F51A53"/>
    <w:rPr>
      <w:rFonts w:asciiTheme="majorHAnsi" w:eastAsiaTheme="majorEastAsia" w:hAnsiTheme="majorHAnsi" w:cstheme="majorBidi"/>
      <w:sz w:val="24"/>
      <w:lang w:bidi="en-US"/>
    </w:rPr>
  </w:style>
  <w:style w:type="paragraph" w:customStyle="1" w:styleId="0B52EA5A82234B3BA345A370DC3A97C846">
    <w:name w:val="0B52EA5A82234B3BA345A370DC3A97C846"/>
    <w:rsid w:val="00F51A53"/>
    <w:rPr>
      <w:rFonts w:asciiTheme="majorHAnsi" w:eastAsiaTheme="majorEastAsia" w:hAnsiTheme="majorHAnsi" w:cstheme="majorBidi"/>
      <w:sz w:val="24"/>
      <w:lang w:bidi="en-US"/>
    </w:rPr>
  </w:style>
  <w:style w:type="paragraph" w:customStyle="1" w:styleId="CA8F9EADB1EE477995E9DC7F26B655392">
    <w:name w:val="CA8F9EADB1EE477995E9DC7F26B655392"/>
    <w:rsid w:val="00F51A53"/>
    <w:rPr>
      <w:rFonts w:asciiTheme="majorHAnsi" w:eastAsiaTheme="majorEastAsia" w:hAnsiTheme="majorHAnsi" w:cstheme="majorBidi"/>
      <w:sz w:val="24"/>
      <w:lang w:bidi="en-US"/>
    </w:rPr>
  </w:style>
  <w:style w:type="paragraph" w:customStyle="1" w:styleId="4FB62510B824446998B127DBEB43C48357">
    <w:name w:val="4FB62510B824446998B127DBEB43C48357"/>
    <w:rsid w:val="00F51A53"/>
    <w:rPr>
      <w:rFonts w:asciiTheme="majorHAnsi" w:eastAsiaTheme="majorEastAsia" w:hAnsiTheme="majorHAnsi" w:cstheme="majorBidi"/>
      <w:sz w:val="24"/>
      <w:lang w:bidi="en-US"/>
    </w:rPr>
  </w:style>
  <w:style w:type="paragraph" w:customStyle="1" w:styleId="9301058842F04C4F89FAC5F9473AACD616">
    <w:name w:val="9301058842F04C4F89FAC5F9473AACD616"/>
    <w:rsid w:val="00F51A53"/>
    <w:rPr>
      <w:rFonts w:asciiTheme="majorHAnsi" w:eastAsiaTheme="majorEastAsia" w:hAnsiTheme="majorHAnsi" w:cstheme="majorBidi"/>
      <w:sz w:val="24"/>
      <w:lang w:bidi="en-US"/>
    </w:rPr>
  </w:style>
  <w:style w:type="paragraph" w:customStyle="1" w:styleId="44518878143A41428BC67703BA56AAED9">
    <w:name w:val="44518878143A41428BC67703BA56AAED9"/>
    <w:rsid w:val="00F51A53"/>
    <w:rPr>
      <w:rFonts w:asciiTheme="majorHAnsi" w:eastAsiaTheme="majorEastAsia" w:hAnsiTheme="majorHAnsi" w:cstheme="majorBidi"/>
      <w:sz w:val="24"/>
      <w:lang w:bidi="en-US"/>
    </w:rPr>
  </w:style>
  <w:style w:type="paragraph" w:customStyle="1" w:styleId="413E29B3275240238E077CD1672A0A969">
    <w:name w:val="413E29B3275240238E077CD1672A0A969"/>
    <w:rsid w:val="00F51A53"/>
    <w:rPr>
      <w:rFonts w:asciiTheme="majorHAnsi" w:eastAsiaTheme="majorEastAsia" w:hAnsiTheme="majorHAnsi" w:cstheme="majorBidi"/>
      <w:sz w:val="24"/>
      <w:lang w:bidi="en-US"/>
    </w:rPr>
  </w:style>
  <w:style w:type="paragraph" w:customStyle="1" w:styleId="BE1A3E74633E4291AD5A3795B58B98408">
    <w:name w:val="BE1A3E74633E4291AD5A3795B58B98408"/>
    <w:rsid w:val="00F51A53"/>
    <w:rPr>
      <w:rFonts w:asciiTheme="majorHAnsi" w:eastAsiaTheme="majorEastAsia" w:hAnsiTheme="majorHAnsi" w:cstheme="majorBidi"/>
      <w:sz w:val="24"/>
      <w:lang w:bidi="en-US"/>
    </w:rPr>
  </w:style>
  <w:style w:type="paragraph" w:customStyle="1" w:styleId="DA3466DC2AE34112B78C0413A2A9F63A32">
    <w:name w:val="DA3466DC2AE34112B78C0413A2A9F63A32"/>
    <w:rsid w:val="00F51A53"/>
    <w:rPr>
      <w:rFonts w:asciiTheme="majorHAnsi" w:eastAsiaTheme="majorEastAsia" w:hAnsiTheme="majorHAnsi" w:cstheme="majorBidi"/>
      <w:sz w:val="24"/>
      <w:lang w:bidi="en-US"/>
    </w:rPr>
  </w:style>
  <w:style w:type="paragraph" w:customStyle="1" w:styleId="260AFEEAA7DA43BEB3403538E251E16D9">
    <w:name w:val="260AFEEAA7DA43BEB3403538E251E16D9"/>
    <w:rsid w:val="00F51A53"/>
    <w:rPr>
      <w:rFonts w:asciiTheme="majorHAnsi" w:eastAsiaTheme="majorEastAsia" w:hAnsiTheme="majorHAnsi" w:cstheme="majorBidi"/>
      <w:sz w:val="24"/>
      <w:lang w:bidi="en-US"/>
    </w:rPr>
  </w:style>
  <w:style w:type="paragraph" w:customStyle="1" w:styleId="0ED6A526DE1E461E9D6A184FAE0E4E4717">
    <w:name w:val="0ED6A526DE1E461E9D6A184FAE0E4E4717"/>
    <w:rsid w:val="00F51A53"/>
    <w:rPr>
      <w:rFonts w:asciiTheme="majorHAnsi" w:eastAsiaTheme="majorEastAsia" w:hAnsiTheme="majorHAnsi" w:cstheme="majorBidi"/>
      <w:sz w:val="24"/>
      <w:lang w:bidi="en-US"/>
    </w:rPr>
  </w:style>
  <w:style w:type="paragraph" w:customStyle="1" w:styleId="A1CC8D8FDA3749EB8BEB42DC28C74D6E17">
    <w:name w:val="A1CC8D8FDA3749EB8BEB42DC28C74D6E17"/>
    <w:rsid w:val="00F51A53"/>
    <w:rPr>
      <w:rFonts w:asciiTheme="majorHAnsi" w:eastAsiaTheme="majorEastAsia" w:hAnsiTheme="majorHAnsi" w:cstheme="majorBidi"/>
      <w:sz w:val="24"/>
      <w:lang w:bidi="en-US"/>
    </w:rPr>
  </w:style>
  <w:style w:type="paragraph" w:customStyle="1" w:styleId="B92BC3E11B3F4440A6C658071D3FE25F17">
    <w:name w:val="B92BC3E11B3F4440A6C658071D3FE25F17"/>
    <w:rsid w:val="00F51A53"/>
    <w:rPr>
      <w:rFonts w:asciiTheme="majorHAnsi" w:eastAsiaTheme="majorEastAsia" w:hAnsiTheme="majorHAnsi" w:cstheme="majorBidi"/>
      <w:sz w:val="24"/>
      <w:lang w:bidi="en-US"/>
    </w:rPr>
  </w:style>
  <w:style w:type="paragraph" w:customStyle="1" w:styleId="33B49A38658B40FFBA382AD05AE4767223">
    <w:name w:val="33B49A38658B40FFBA382AD05AE4767223"/>
    <w:rsid w:val="00F51A53"/>
    <w:pPr>
      <w:ind w:left="720"/>
      <w:contextualSpacing/>
    </w:pPr>
    <w:rPr>
      <w:rFonts w:asciiTheme="majorHAnsi" w:eastAsiaTheme="majorEastAsia" w:hAnsiTheme="majorHAnsi" w:cstheme="majorBidi"/>
      <w:sz w:val="24"/>
      <w:lang w:bidi="en-US"/>
    </w:rPr>
  </w:style>
  <w:style w:type="paragraph" w:customStyle="1" w:styleId="C348ABCB533841ADAF3B37D507C7DD0023">
    <w:name w:val="C348ABCB533841ADAF3B37D507C7DD0023"/>
    <w:rsid w:val="00F51A53"/>
    <w:pPr>
      <w:ind w:left="720"/>
      <w:contextualSpacing/>
    </w:pPr>
    <w:rPr>
      <w:rFonts w:asciiTheme="majorHAnsi" w:eastAsiaTheme="majorEastAsia" w:hAnsiTheme="majorHAnsi" w:cstheme="majorBidi"/>
      <w:sz w:val="24"/>
      <w:lang w:bidi="en-US"/>
    </w:rPr>
  </w:style>
  <w:style w:type="paragraph" w:customStyle="1" w:styleId="1A213704B75A4AE4A22328E2C842501323">
    <w:name w:val="1A213704B75A4AE4A22328E2C842501323"/>
    <w:rsid w:val="00F51A53"/>
    <w:pPr>
      <w:ind w:left="720"/>
      <w:contextualSpacing/>
    </w:pPr>
    <w:rPr>
      <w:rFonts w:asciiTheme="majorHAnsi" w:eastAsiaTheme="majorEastAsia" w:hAnsiTheme="majorHAnsi" w:cstheme="majorBidi"/>
      <w:sz w:val="24"/>
      <w:lang w:bidi="en-US"/>
    </w:rPr>
  </w:style>
  <w:style w:type="paragraph" w:customStyle="1" w:styleId="B5DE0D4C231E4580A826DB8BC24C9D9323">
    <w:name w:val="B5DE0D4C231E4580A826DB8BC24C9D9323"/>
    <w:rsid w:val="00F51A53"/>
    <w:pPr>
      <w:ind w:left="720"/>
      <w:contextualSpacing/>
    </w:pPr>
    <w:rPr>
      <w:rFonts w:asciiTheme="majorHAnsi" w:eastAsiaTheme="majorEastAsia" w:hAnsiTheme="majorHAnsi" w:cstheme="majorBidi"/>
      <w:sz w:val="24"/>
      <w:lang w:bidi="en-US"/>
    </w:rPr>
  </w:style>
  <w:style w:type="paragraph" w:customStyle="1" w:styleId="5DC1E157C57A42C491951BE7D63701EB23">
    <w:name w:val="5DC1E157C57A42C491951BE7D63701EB23"/>
    <w:rsid w:val="00F51A53"/>
    <w:pPr>
      <w:ind w:left="720"/>
      <w:contextualSpacing/>
    </w:pPr>
    <w:rPr>
      <w:rFonts w:asciiTheme="majorHAnsi" w:eastAsiaTheme="majorEastAsia" w:hAnsiTheme="majorHAnsi" w:cstheme="majorBidi"/>
      <w:sz w:val="24"/>
      <w:lang w:bidi="en-US"/>
    </w:rPr>
  </w:style>
  <w:style w:type="paragraph" w:customStyle="1" w:styleId="BC6B2B4A07C04267869954EEECA32B0D23">
    <w:name w:val="BC6B2B4A07C04267869954EEECA32B0D23"/>
    <w:rsid w:val="00F51A53"/>
    <w:pPr>
      <w:ind w:left="720"/>
      <w:contextualSpacing/>
    </w:pPr>
    <w:rPr>
      <w:rFonts w:asciiTheme="majorHAnsi" w:eastAsiaTheme="majorEastAsia" w:hAnsiTheme="majorHAnsi" w:cstheme="majorBidi"/>
      <w:sz w:val="24"/>
      <w:lang w:bidi="en-US"/>
    </w:rPr>
  </w:style>
  <w:style w:type="paragraph" w:customStyle="1" w:styleId="EBF46E9CDDD94B2881227536B966C3CB23">
    <w:name w:val="EBF46E9CDDD94B2881227536B966C3CB23"/>
    <w:rsid w:val="00F51A53"/>
    <w:pPr>
      <w:ind w:left="720"/>
      <w:contextualSpacing/>
    </w:pPr>
    <w:rPr>
      <w:rFonts w:asciiTheme="majorHAnsi" w:eastAsiaTheme="majorEastAsia" w:hAnsiTheme="majorHAnsi" w:cstheme="majorBidi"/>
      <w:sz w:val="24"/>
      <w:lang w:bidi="en-US"/>
    </w:rPr>
  </w:style>
  <w:style w:type="paragraph" w:customStyle="1" w:styleId="E7A4D06137C74822AE65584F69839FB123">
    <w:name w:val="E7A4D06137C74822AE65584F69839FB123"/>
    <w:rsid w:val="00F51A53"/>
    <w:pPr>
      <w:ind w:left="720"/>
      <w:contextualSpacing/>
    </w:pPr>
    <w:rPr>
      <w:rFonts w:asciiTheme="majorHAnsi" w:eastAsiaTheme="majorEastAsia" w:hAnsiTheme="majorHAnsi" w:cstheme="majorBidi"/>
      <w:sz w:val="24"/>
      <w:lang w:bidi="en-US"/>
    </w:rPr>
  </w:style>
  <w:style w:type="paragraph" w:customStyle="1" w:styleId="2A49A740F2D244BDB096EC44B4F0299823">
    <w:name w:val="2A49A740F2D244BDB096EC44B4F0299823"/>
    <w:rsid w:val="00F51A53"/>
    <w:pPr>
      <w:ind w:left="720"/>
      <w:contextualSpacing/>
    </w:pPr>
    <w:rPr>
      <w:rFonts w:asciiTheme="majorHAnsi" w:eastAsiaTheme="majorEastAsia" w:hAnsiTheme="majorHAnsi" w:cstheme="majorBidi"/>
      <w:sz w:val="24"/>
      <w:lang w:bidi="en-US"/>
    </w:rPr>
  </w:style>
  <w:style w:type="paragraph" w:customStyle="1" w:styleId="A533A418138F47EEB2FC7F0ACD6082BB14">
    <w:name w:val="A533A418138F47EEB2FC7F0ACD6082BB14"/>
    <w:rsid w:val="00F51A53"/>
    <w:pPr>
      <w:ind w:left="720"/>
      <w:contextualSpacing/>
    </w:pPr>
    <w:rPr>
      <w:rFonts w:asciiTheme="majorHAnsi" w:eastAsiaTheme="majorEastAsia" w:hAnsiTheme="majorHAnsi" w:cstheme="majorBidi"/>
      <w:sz w:val="24"/>
      <w:lang w:bidi="en-US"/>
    </w:rPr>
  </w:style>
  <w:style w:type="paragraph" w:customStyle="1" w:styleId="6DD2D4461C6349A0A8D6CBD9AAA2254414">
    <w:name w:val="6DD2D4461C6349A0A8D6CBD9AAA2254414"/>
    <w:rsid w:val="00F51A53"/>
    <w:pPr>
      <w:ind w:left="720"/>
      <w:contextualSpacing/>
    </w:pPr>
    <w:rPr>
      <w:rFonts w:asciiTheme="majorHAnsi" w:eastAsiaTheme="majorEastAsia" w:hAnsiTheme="majorHAnsi" w:cstheme="majorBidi"/>
      <w:sz w:val="24"/>
      <w:lang w:bidi="en-US"/>
    </w:rPr>
  </w:style>
  <w:style w:type="paragraph" w:customStyle="1" w:styleId="467F978FAB9942E2BEB370F192A5219E1">
    <w:name w:val="467F978FAB9942E2BEB370F192A5219E1"/>
    <w:rsid w:val="00F51A53"/>
    <w:rPr>
      <w:rFonts w:asciiTheme="majorHAnsi" w:eastAsiaTheme="majorEastAsia" w:hAnsiTheme="majorHAnsi" w:cstheme="majorBidi"/>
      <w:sz w:val="24"/>
      <w:lang w:bidi="en-US"/>
    </w:rPr>
  </w:style>
  <w:style w:type="paragraph" w:customStyle="1" w:styleId="3F0494225EC049D9AA379FFDB6784E5063">
    <w:name w:val="3F0494225EC049D9AA379FFDB6784E5063"/>
    <w:rsid w:val="00F51A53"/>
    <w:rPr>
      <w:rFonts w:asciiTheme="majorHAnsi" w:eastAsiaTheme="majorEastAsia" w:hAnsiTheme="majorHAnsi" w:cstheme="majorBidi"/>
      <w:sz w:val="24"/>
      <w:lang w:bidi="en-US"/>
    </w:rPr>
  </w:style>
  <w:style w:type="paragraph" w:customStyle="1" w:styleId="A4D83FD4D2F342019CA4BB3662F63EEC15">
    <w:name w:val="A4D83FD4D2F342019CA4BB3662F63EEC15"/>
    <w:rsid w:val="00F51A53"/>
    <w:rPr>
      <w:rFonts w:asciiTheme="majorHAnsi" w:eastAsiaTheme="majorEastAsia" w:hAnsiTheme="majorHAnsi" w:cstheme="majorBidi"/>
      <w:sz w:val="24"/>
      <w:lang w:bidi="en-US"/>
    </w:rPr>
  </w:style>
  <w:style w:type="paragraph" w:customStyle="1" w:styleId="0B52EA5A82234B3BA345A370DC3A97C847">
    <w:name w:val="0B52EA5A82234B3BA345A370DC3A97C847"/>
    <w:rsid w:val="00F51A53"/>
    <w:rPr>
      <w:rFonts w:asciiTheme="majorHAnsi" w:eastAsiaTheme="majorEastAsia" w:hAnsiTheme="majorHAnsi" w:cstheme="majorBidi"/>
      <w:sz w:val="24"/>
      <w:lang w:bidi="en-US"/>
    </w:rPr>
  </w:style>
  <w:style w:type="paragraph" w:customStyle="1" w:styleId="CA8F9EADB1EE477995E9DC7F26B655393">
    <w:name w:val="CA8F9EADB1EE477995E9DC7F26B655393"/>
    <w:rsid w:val="00F51A53"/>
    <w:rPr>
      <w:rFonts w:asciiTheme="majorHAnsi" w:eastAsiaTheme="majorEastAsia" w:hAnsiTheme="majorHAnsi" w:cstheme="majorBidi"/>
      <w:sz w:val="24"/>
      <w:lang w:bidi="en-US"/>
    </w:rPr>
  </w:style>
  <w:style w:type="paragraph" w:customStyle="1" w:styleId="4FB62510B824446998B127DBEB43C48358">
    <w:name w:val="4FB62510B824446998B127DBEB43C48358"/>
    <w:rsid w:val="00F51A53"/>
    <w:rPr>
      <w:rFonts w:asciiTheme="majorHAnsi" w:eastAsiaTheme="majorEastAsia" w:hAnsiTheme="majorHAnsi" w:cstheme="majorBidi"/>
      <w:sz w:val="24"/>
      <w:lang w:bidi="en-US"/>
    </w:rPr>
  </w:style>
  <w:style w:type="paragraph" w:customStyle="1" w:styleId="9301058842F04C4F89FAC5F9473AACD617">
    <w:name w:val="9301058842F04C4F89FAC5F9473AACD617"/>
    <w:rsid w:val="00F51A53"/>
    <w:rPr>
      <w:rFonts w:asciiTheme="majorHAnsi" w:eastAsiaTheme="majorEastAsia" w:hAnsiTheme="majorHAnsi" w:cstheme="majorBidi"/>
      <w:sz w:val="24"/>
      <w:lang w:bidi="en-US"/>
    </w:rPr>
  </w:style>
  <w:style w:type="paragraph" w:customStyle="1" w:styleId="44518878143A41428BC67703BA56AAED10">
    <w:name w:val="44518878143A41428BC67703BA56AAED10"/>
    <w:rsid w:val="00F51A53"/>
    <w:rPr>
      <w:rFonts w:asciiTheme="majorHAnsi" w:eastAsiaTheme="majorEastAsia" w:hAnsiTheme="majorHAnsi" w:cstheme="majorBidi"/>
      <w:sz w:val="24"/>
      <w:lang w:bidi="en-US"/>
    </w:rPr>
  </w:style>
  <w:style w:type="paragraph" w:customStyle="1" w:styleId="413E29B3275240238E077CD1672A0A9610">
    <w:name w:val="413E29B3275240238E077CD1672A0A9610"/>
    <w:rsid w:val="00F51A53"/>
    <w:rPr>
      <w:rFonts w:asciiTheme="majorHAnsi" w:eastAsiaTheme="majorEastAsia" w:hAnsiTheme="majorHAnsi" w:cstheme="majorBidi"/>
      <w:sz w:val="24"/>
      <w:lang w:bidi="en-US"/>
    </w:rPr>
  </w:style>
  <w:style w:type="paragraph" w:customStyle="1" w:styleId="BE1A3E74633E4291AD5A3795B58B98409">
    <w:name w:val="BE1A3E74633E4291AD5A3795B58B98409"/>
    <w:rsid w:val="00F51A53"/>
    <w:rPr>
      <w:rFonts w:asciiTheme="majorHAnsi" w:eastAsiaTheme="majorEastAsia" w:hAnsiTheme="majorHAnsi" w:cstheme="majorBidi"/>
      <w:sz w:val="24"/>
      <w:lang w:bidi="en-US"/>
    </w:rPr>
  </w:style>
  <w:style w:type="paragraph" w:customStyle="1" w:styleId="DA3466DC2AE34112B78C0413A2A9F63A33">
    <w:name w:val="DA3466DC2AE34112B78C0413A2A9F63A33"/>
    <w:rsid w:val="00F51A53"/>
    <w:rPr>
      <w:rFonts w:asciiTheme="majorHAnsi" w:eastAsiaTheme="majorEastAsia" w:hAnsiTheme="majorHAnsi" w:cstheme="majorBidi"/>
      <w:sz w:val="24"/>
      <w:lang w:bidi="en-US"/>
    </w:rPr>
  </w:style>
  <w:style w:type="paragraph" w:customStyle="1" w:styleId="260AFEEAA7DA43BEB3403538E251E16D10">
    <w:name w:val="260AFEEAA7DA43BEB3403538E251E16D10"/>
    <w:rsid w:val="00F51A53"/>
    <w:rPr>
      <w:rFonts w:asciiTheme="majorHAnsi" w:eastAsiaTheme="majorEastAsia" w:hAnsiTheme="majorHAnsi" w:cstheme="majorBidi"/>
      <w:sz w:val="24"/>
      <w:lang w:bidi="en-US"/>
    </w:rPr>
  </w:style>
  <w:style w:type="paragraph" w:customStyle="1" w:styleId="0ED6A526DE1E461E9D6A184FAE0E4E4718">
    <w:name w:val="0ED6A526DE1E461E9D6A184FAE0E4E4718"/>
    <w:rsid w:val="00F51A53"/>
    <w:rPr>
      <w:rFonts w:asciiTheme="majorHAnsi" w:eastAsiaTheme="majorEastAsia" w:hAnsiTheme="majorHAnsi" w:cstheme="majorBidi"/>
      <w:sz w:val="24"/>
      <w:lang w:bidi="en-US"/>
    </w:rPr>
  </w:style>
  <w:style w:type="paragraph" w:customStyle="1" w:styleId="A1CC8D8FDA3749EB8BEB42DC28C74D6E18">
    <w:name w:val="A1CC8D8FDA3749EB8BEB42DC28C74D6E18"/>
    <w:rsid w:val="00F51A53"/>
    <w:rPr>
      <w:rFonts w:asciiTheme="majorHAnsi" w:eastAsiaTheme="majorEastAsia" w:hAnsiTheme="majorHAnsi" w:cstheme="majorBidi"/>
      <w:sz w:val="24"/>
      <w:lang w:bidi="en-US"/>
    </w:rPr>
  </w:style>
  <w:style w:type="paragraph" w:customStyle="1" w:styleId="B92BC3E11B3F4440A6C658071D3FE25F18">
    <w:name w:val="B92BC3E11B3F4440A6C658071D3FE25F18"/>
    <w:rsid w:val="00F51A53"/>
    <w:rPr>
      <w:rFonts w:asciiTheme="majorHAnsi" w:eastAsiaTheme="majorEastAsia" w:hAnsiTheme="majorHAnsi" w:cstheme="majorBidi"/>
      <w:sz w:val="24"/>
      <w:lang w:bidi="en-US"/>
    </w:rPr>
  </w:style>
  <w:style w:type="paragraph" w:customStyle="1" w:styleId="33B49A38658B40FFBA382AD05AE4767224">
    <w:name w:val="33B49A38658B40FFBA382AD05AE4767224"/>
    <w:rsid w:val="00F51A53"/>
    <w:pPr>
      <w:ind w:left="720"/>
      <w:contextualSpacing/>
    </w:pPr>
    <w:rPr>
      <w:rFonts w:asciiTheme="majorHAnsi" w:eastAsiaTheme="majorEastAsia" w:hAnsiTheme="majorHAnsi" w:cstheme="majorBidi"/>
      <w:sz w:val="24"/>
      <w:lang w:bidi="en-US"/>
    </w:rPr>
  </w:style>
  <w:style w:type="paragraph" w:customStyle="1" w:styleId="C348ABCB533841ADAF3B37D507C7DD0024">
    <w:name w:val="C348ABCB533841ADAF3B37D507C7DD0024"/>
    <w:rsid w:val="00F51A53"/>
    <w:pPr>
      <w:ind w:left="720"/>
      <w:contextualSpacing/>
    </w:pPr>
    <w:rPr>
      <w:rFonts w:asciiTheme="majorHAnsi" w:eastAsiaTheme="majorEastAsia" w:hAnsiTheme="majorHAnsi" w:cstheme="majorBidi"/>
      <w:sz w:val="24"/>
      <w:lang w:bidi="en-US"/>
    </w:rPr>
  </w:style>
  <w:style w:type="paragraph" w:customStyle="1" w:styleId="1A213704B75A4AE4A22328E2C842501324">
    <w:name w:val="1A213704B75A4AE4A22328E2C842501324"/>
    <w:rsid w:val="00F51A53"/>
    <w:pPr>
      <w:ind w:left="720"/>
      <w:contextualSpacing/>
    </w:pPr>
    <w:rPr>
      <w:rFonts w:asciiTheme="majorHAnsi" w:eastAsiaTheme="majorEastAsia" w:hAnsiTheme="majorHAnsi" w:cstheme="majorBidi"/>
      <w:sz w:val="24"/>
      <w:lang w:bidi="en-US"/>
    </w:rPr>
  </w:style>
  <w:style w:type="paragraph" w:customStyle="1" w:styleId="B5DE0D4C231E4580A826DB8BC24C9D9324">
    <w:name w:val="B5DE0D4C231E4580A826DB8BC24C9D9324"/>
    <w:rsid w:val="00F51A53"/>
    <w:pPr>
      <w:ind w:left="720"/>
      <w:contextualSpacing/>
    </w:pPr>
    <w:rPr>
      <w:rFonts w:asciiTheme="majorHAnsi" w:eastAsiaTheme="majorEastAsia" w:hAnsiTheme="majorHAnsi" w:cstheme="majorBidi"/>
      <w:sz w:val="24"/>
      <w:lang w:bidi="en-US"/>
    </w:rPr>
  </w:style>
  <w:style w:type="paragraph" w:customStyle="1" w:styleId="5DC1E157C57A42C491951BE7D63701EB24">
    <w:name w:val="5DC1E157C57A42C491951BE7D63701EB24"/>
    <w:rsid w:val="00F51A53"/>
    <w:pPr>
      <w:ind w:left="720"/>
      <w:contextualSpacing/>
    </w:pPr>
    <w:rPr>
      <w:rFonts w:asciiTheme="majorHAnsi" w:eastAsiaTheme="majorEastAsia" w:hAnsiTheme="majorHAnsi" w:cstheme="majorBidi"/>
      <w:sz w:val="24"/>
      <w:lang w:bidi="en-US"/>
    </w:rPr>
  </w:style>
  <w:style w:type="paragraph" w:customStyle="1" w:styleId="BC6B2B4A07C04267869954EEECA32B0D24">
    <w:name w:val="BC6B2B4A07C04267869954EEECA32B0D24"/>
    <w:rsid w:val="00F51A53"/>
    <w:pPr>
      <w:ind w:left="720"/>
      <w:contextualSpacing/>
    </w:pPr>
    <w:rPr>
      <w:rFonts w:asciiTheme="majorHAnsi" w:eastAsiaTheme="majorEastAsia" w:hAnsiTheme="majorHAnsi" w:cstheme="majorBidi"/>
      <w:sz w:val="24"/>
      <w:lang w:bidi="en-US"/>
    </w:rPr>
  </w:style>
  <w:style w:type="paragraph" w:customStyle="1" w:styleId="EBF46E9CDDD94B2881227536B966C3CB24">
    <w:name w:val="EBF46E9CDDD94B2881227536B966C3CB24"/>
    <w:rsid w:val="00F51A53"/>
    <w:pPr>
      <w:ind w:left="720"/>
      <w:contextualSpacing/>
    </w:pPr>
    <w:rPr>
      <w:rFonts w:asciiTheme="majorHAnsi" w:eastAsiaTheme="majorEastAsia" w:hAnsiTheme="majorHAnsi" w:cstheme="majorBidi"/>
      <w:sz w:val="24"/>
      <w:lang w:bidi="en-US"/>
    </w:rPr>
  </w:style>
  <w:style w:type="paragraph" w:customStyle="1" w:styleId="E7A4D06137C74822AE65584F69839FB124">
    <w:name w:val="E7A4D06137C74822AE65584F69839FB124"/>
    <w:rsid w:val="00F51A53"/>
    <w:pPr>
      <w:ind w:left="720"/>
      <w:contextualSpacing/>
    </w:pPr>
    <w:rPr>
      <w:rFonts w:asciiTheme="majorHAnsi" w:eastAsiaTheme="majorEastAsia" w:hAnsiTheme="majorHAnsi" w:cstheme="majorBidi"/>
      <w:sz w:val="24"/>
      <w:lang w:bidi="en-US"/>
    </w:rPr>
  </w:style>
  <w:style w:type="paragraph" w:customStyle="1" w:styleId="2A49A740F2D244BDB096EC44B4F0299824">
    <w:name w:val="2A49A740F2D244BDB096EC44B4F0299824"/>
    <w:rsid w:val="00F51A53"/>
    <w:pPr>
      <w:ind w:left="720"/>
      <w:contextualSpacing/>
    </w:pPr>
    <w:rPr>
      <w:rFonts w:asciiTheme="majorHAnsi" w:eastAsiaTheme="majorEastAsia" w:hAnsiTheme="majorHAnsi" w:cstheme="majorBidi"/>
      <w:sz w:val="24"/>
      <w:lang w:bidi="en-US"/>
    </w:rPr>
  </w:style>
  <w:style w:type="paragraph" w:customStyle="1" w:styleId="A533A418138F47EEB2FC7F0ACD6082BB15">
    <w:name w:val="A533A418138F47EEB2FC7F0ACD6082BB15"/>
    <w:rsid w:val="00F51A53"/>
    <w:pPr>
      <w:ind w:left="720"/>
      <w:contextualSpacing/>
    </w:pPr>
    <w:rPr>
      <w:rFonts w:asciiTheme="majorHAnsi" w:eastAsiaTheme="majorEastAsia" w:hAnsiTheme="majorHAnsi" w:cstheme="majorBidi"/>
      <w:sz w:val="24"/>
      <w:lang w:bidi="en-US"/>
    </w:rPr>
  </w:style>
  <w:style w:type="paragraph" w:customStyle="1" w:styleId="6DD2D4461C6349A0A8D6CBD9AAA2254415">
    <w:name w:val="6DD2D4461C6349A0A8D6CBD9AAA2254415"/>
    <w:rsid w:val="00F51A53"/>
    <w:pPr>
      <w:ind w:left="720"/>
      <w:contextualSpacing/>
    </w:pPr>
    <w:rPr>
      <w:rFonts w:asciiTheme="majorHAnsi" w:eastAsiaTheme="majorEastAsia" w:hAnsiTheme="majorHAnsi" w:cstheme="majorBidi"/>
      <w:sz w:val="24"/>
      <w:lang w:bidi="en-US"/>
    </w:rPr>
  </w:style>
  <w:style w:type="paragraph" w:customStyle="1" w:styleId="467F978FAB9942E2BEB370F192A5219E2">
    <w:name w:val="467F978FAB9942E2BEB370F192A5219E2"/>
    <w:rsid w:val="00F51A53"/>
    <w:rPr>
      <w:rFonts w:asciiTheme="majorHAnsi" w:eastAsiaTheme="majorEastAsia" w:hAnsiTheme="majorHAnsi" w:cstheme="majorBidi"/>
      <w:sz w:val="24"/>
      <w:lang w:bidi="en-US"/>
    </w:rPr>
  </w:style>
  <w:style w:type="paragraph" w:customStyle="1" w:styleId="3F0494225EC049D9AA379FFDB6784E5064">
    <w:name w:val="3F0494225EC049D9AA379FFDB6784E5064"/>
    <w:rsid w:val="003E24CC"/>
    <w:rPr>
      <w:rFonts w:asciiTheme="majorHAnsi" w:eastAsiaTheme="majorEastAsia" w:hAnsiTheme="majorHAnsi" w:cstheme="majorBidi"/>
      <w:sz w:val="24"/>
      <w:lang w:bidi="en-US"/>
    </w:rPr>
  </w:style>
  <w:style w:type="paragraph" w:customStyle="1" w:styleId="A4D83FD4D2F342019CA4BB3662F63EEC16">
    <w:name w:val="A4D83FD4D2F342019CA4BB3662F63EEC16"/>
    <w:rsid w:val="003E24CC"/>
    <w:rPr>
      <w:rFonts w:asciiTheme="majorHAnsi" w:eastAsiaTheme="majorEastAsia" w:hAnsiTheme="majorHAnsi" w:cstheme="majorBidi"/>
      <w:sz w:val="24"/>
      <w:lang w:bidi="en-US"/>
    </w:rPr>
  </w:style>
  <w:style w:type="paragraph" w:customStyle="1" w:styleId="0B52EA5A82234B3BA345A370DC3A97C848">
    <w:name w:val="0B52EA5A82234B3BA345A370DC3A97C848"/>
    <w:rsid w:val="003E24CC"/>
    <w:rPr>
      <w:rFonts w:asciiTheme="majorHAnsi" w:eastAsiaTheme="majorEastAsia" w:hAnsiTheme="majorHAnsi" w:cstheme="majorBidi"/>
      <w:sz w:val="24"/>
      <w:lang w:bidi="en-US"/>
    </w:rPr>
  </w:style>
  <w:style w:type="paragraph" w:customStyle="1" w:styleId="CA8F9EADB1EE477995E9DC7F26B655394">
    <w:name w:val="CA8F9EADB1EE477995E9DC7F26B655394"/>
    <w:rsid w:val="003E24CC"/>
    <w:rPr>
      <w:rFonts w:asciiTheme="majorHAnsi" w:eastAsiaTheme="majorEastAsia" w:hAnsiTheme="majorHAnsi" w:cstheme="majorBidi"/>
      <w:sz w:val="24"/>
      <w:lang w:bidi="en-US"/>
    </w:rPr>
  </w:style>
  <w:style w:type="paragraph" w:customStyle="1" w:styleId="4FB62510B824446998B127DBEB43C48359">
    <w:name w:val="4FB62510B824446998B127DBEB43C48359"/>
    <w:rsid w:val="003E24CC"/>
    <w:rPr>
      <w:rFonts w:asciiTheme="majorHAnsi" w:eastAsiaTheme="majorEastAsia" w:hAnsiTheme="majorHAnsi" w:cstheme="majorBidi"/>
      <w:sz w:val="24"/>
      <w:lang w:bidi="en-US"/>
    </w:rPr>
  </w:style>
  <w:style w:type="paragraph" w:customStyle="1" w:styleId="9301058842F04C4F89FAC5F9473AACD618">
    <w:name w:val="9301058842F04C4F89FAC5F9473AACD618"/>
    <w:rsid w:val="003E24CC"/>
    <w:rPr>
      <w:rFonts w:asciiTheme="majorHAnsi" w:eastAsiaTheme="majorEastAsia" w:hAnsiTheme="majorHAnsi" w:cstheme="majorBidi"/>
      <w:sz w:val="24"/>
      <w:lang w:bidi="en-US"/>
    </w:rPr>
  </w:style>
  <w:style w:type="paragraph" w:customStyle="1" w:styleId="44518878143A41428BC67703BA56AAED11">
    <w:name w:val="44518878143A41428BC67703BA56AAED11"/>
    <w:rsid w:val="003E24CC"/>
    <w:rPr>
      <w:rFonts w:asciiTheme="majorHAnsi" w:eastAsiaTheme="majorEastAsia" w:hAnsiTheme="majorHAnsi" w:cstheme="majorBidi"/>
      <w:sz w:val="24"/>
      <w:lang w:bidi="en-US"/>
    </w:rPr>
  </w:style>
  <w:style w:type="paragraph" w:customStyle="1" w:styleId="413E29B3275240238E077CD1672A0A9611">
    <w:name w:val="413E29B3275240238E077CD1672A0A9611"/>
    <w:rsid w:val="003E24CC"/>
    <w:rPr>
      <w:rFonts w:asciiTheme="majorHAnsi" w:eastAsiaTheme="majorEastAsia" w:hAnsiTheme="majorHAnsi" w:cstheme="majorBidi"/>
      <w:sz w:val="24"/>
      <w:lang w:bidi="en-US"/>
    </w:rPr>
  </w:style>
  <w:style w:type="paragraph" w:customStyle="1" w:styleId="BE1A3E74633E4291AD5A3795B58B984010">
    <w:name w:val="BE1A3E74633E4291AD5A3795B58B984010"/>
    <w:rsid w:val="003E24CC"/>
    <w:rPr>
      <w:rFonts w:asciiTheme="majorHAnsi" w:eastAsiaTheme="majorEastAsia" w:hAnsiTheme="majorHAnsi" w:cstheme="majorBidi"/>
      <w:sz w:val="24"/>
      <w:lang w:bidi="en-US"/>
    </w:rPr>
  </w:style>
  <w:style w:type="paragraph" w:customStyle="1" w:styleId="DA3466DC2AE34112B78C0413A2A9F63A34">
    <w:name w:val="DA3466DC2AE34112B78C0413A2A9F63A34"/>
    <w:rsid w:val="003E24CC"/>
    <w:rPr>
      <w:rFonts w:asciiTheme="majorHAnsi" w:eastAsiaTheme="majorEastAsia" w:hAnsiTheme="majorHAnsi" w:cstheme="majorBidi"/>
      <w:sz w:val="24"/>
      <w:lang w:bidi="en-US"/>
    </w:rPr>
  </w:style>
  <w:style w:type="paragraph" w:customStyle="1" w:styleId="260AFEEAA7DA43BEB3403538E251E16D11">
    <w:name w:val="260AFEEAA7DA43BEB3403538E251E16D11"/>
    <w:rsid w:val="003E24CC"/>
    <w:rPr>
      <w:rFonts w:asciiTheme="majorHAnsi" w:eastAsiaTheme="majorEastAsia" w:hAnsiTheme="majorHAnsi" w:cstheme="majorBidi"/>
      <w:sz w:val="24"/>
      <w:lang w:bidi="en-US"/>
    </w:rPr>
  </w:style>
  <w:style w:type="paragraph" w:customStyle="1" w:styleId="0ED6A526DE1E461E9D6A184FAE0E4E4719">
    <w:name w:val="0ED6A526DE1E461E9D6A184FAE0E4E4719"/>
    <w:rsid w:val="003E24CC"/>
    <w:rPr>
      <w:rFonts w:asciiTheme="majorHAnsi" w:eastAsiaTheme="majorEastAsia" w:hAnsiTheme="majorHAnsi" w:cstheme="majorBidi"/>
      <w:sz w:val="24"/>
      <w:lang w:bidi="en-US"/>
    </w:rPr>
  </w:style>
  <w:style w:type="paragraph" w:customStyle="1" w:styleId="A1CC8D8FDA3749EB8BEB42DC28C74D6E19">
    <w:name w:val="A1CC8D8FDA3749EB8BEB42DC28C74D6E19"/>
    <w:rsid w:val="003E24CC"/>
    <w:rPr>
      <w:rFonts w:asciiTheme="majorHAnsi" w:eastAsiaTheme="majorEastAsia" w:hAnsiTheme="majorHAnsi" w:cstheme="majorBidi"/>
      <w:sz w:val="24"/>
      <w:lang w:bidi="en-US"/>
    </w:rPr>
  </w:style>
  <w:style w:type="paragraph" w:customStyle="1" w:styleId="B92BC3E11B3F4440A6C658071D3FE25F19">
    <w:name w:val="B92BC3E11B3F4440A6C658071D3FE25F19"/>
    <w:rsid w:val="003E24CC"/>
    <w:rPr>
      <w:rFonts w:asciiTheme="majorHAnsi" w:eastAsiaTheme="majorEastAsia" w:hAnsiTheme="majorHAnsi" w:cstheme="majorBidi"/>
      <w:sz w:val="24"/>
      <w:lang w:bidi="en-US"/>
    </w:rPr>
  </w:style>
  <w:style w:type="paragraph" w:customStyle="1" w:styleId="33B49A38658B40FFBA382AD05AE4767225">
    <w:name w:val="33B49A38658B40FFBA382AD05AE4767225"/>
    <w:rsid w:val="003E24CC"/>
    <w:pPr>
      <w:ind w:left="720"/>
      <w:contextualSpacing/>
    </w:pPr>
    <w:rPr>
      <w:rFonts w:asciiTheme="majorHAnsi" w:eastAsiaTheme="majorEastAsia" w:hAnsiTheme="majorHAnsi" w:cstheme="majorBidi"/>
      <w:sz w:val="24"/>
      <w:lang w:bidi="en-US"/>
    </w:rPr>
  </w:style>
  <w:style w:type="paragraph" w:customStyle="1" w:styleId="C348ABCB533841ADAF3B37D507C7DD0025">
    <w:name w:val="C348ABCB533841ADAF3B37D507C7DD0025"/>
    <w:rsid w:val="003E24CC"/>
    <w:pPr>
      <w:ind w:left="720"/>
      <w:contextualSpacing/>
    </w:pPr>
    <w:rPr>
      <w:rFonts w:asciiTheme="majorHAnsi" w:eastAsiaTheme="majorEastAsia" w:hAnsiTheme="majorHAnsi" w:cstheme="majorBidi"/>
      <w:sz w:val="24"/>
      <w:lang w:bidi="en-US"/>
    </w:rPr>
  </w:style>
  <w:style w:type="paragraph" w:customStyle="1" w:styleId="1A213704B75A4AE4A22328E2C842501325">
    <w:name w:val="1A213704B75A4AE4A22328E2C842501325"/>
    <w:rsid w:val="003E24CC"/>
    <w:pPr>
      <w:ind w:left="720"/>
      <w:contextualSpacing/>
    </w:pPr>
    <w:rPr>
      <w:rFonts w:asciiTheme="majorHAnsi" w:eastAsiaTheme="majorEastAsia" w:hAnsiTheme="majorHAnsi" w:cstheme="majorBidi"/>
      <w:sz w:val="24"/>
      <w:lang w:bidi="en-US"/>
    </w:rPr>
  </w:style>
  <w:style w:type="paragraph" w:customStyle="1" w:styleId="B5DE0D4C231E4580A826DB8BC24C9D9325">
    <w:name w:val="B5DE0D4C231E4580A826DB8BC24C9D9325"/>
    <w:rsid w:val="003E24CC"/>
    <w:pPr>
      <w:ind w:left="720"/>
      <w:contextualSpacing/>
    </w:pPr>
    <w:rPr>
      <w:rFonts w:asciiTheme="majorHAnsi" w:eastAsiaTheme="majorEastAsia" w:hAnsiTheme="majorHAnsi" w:cstheme="majorBidi"/>
      <w:sz w:val="24"/>
      <w:lang w:bidi="en-US"/>
    </w:rPr>
  </w:style>
  <w:style w:type="paragraph" w:customStyle="1" w:styleId="5DC1E157C57A42C491951BE7D63701EB25">
    <w:name w:val="5DC1E157C57A42C491951BE7D63701EB25"/>
    <w:rsid w:val="003E24CC"/>
    <w:pPr>
      <w:ind w:left="720"/>
      <w:contextualSpacing/>
    </w:pPr>
    <w:rPr>
      <w:rFonts w:asciiTheme="majorHAnsi" w:eastAsiaTheme="majorEastAsia" w:hAnsiTheme="majorHAnsi" w:cstheme="majorBidi"/>
      <w:sz w:val="24"/>
      <w:lang w:bidi="en-US"/>
    </w:rPr>
  </w:style>
  <w:style w:type="paragraph" w:customStyle="1" w:styleId="BC6B2B4A07C04267869954EEECA32B0D25">
    <w:name w:val="BC6B2B4A07C04267869954EEECA32B0D25"/>
    <w:rsid w:val="003E24CC"/>
    <w:pPr>
      <w:ind w:left="720"/>
      <w:contextualSpacing/>
    </w:pPr>
    <w:rPr>
      <w:rFonts w:asciiTheme="majorHAnsi" w:eastAsiaTheme="majorEastAsia" w:hAnsiTheme="majorHAnsi" w:cstheme="majorBidi"/>
      <w:sz w:val="24"/>
      <w:lang w:bidi="en-US"/>
    </w:rPr>
  </w:style>
  <w:style w:type="paragraph" w:customStyle="1" w:styleId="EBF46E9CDDD94B2881227536B966C3CB25">
    <w:name w:val="EBF46E9CDDD94B2881227536B966C3CB25"/>
    <w:rsid w:val="003E24CC"/>
    <w:pPr>
      <w:ind w:left="720"/>
      <w:contextualSpacing/>
    </w:pPr>
    <w:rPr>
      <w:rFonts w:asciiTheme="majorHAnsi" w:eastAsiaTheme="majorEastAsia" w:hAnsiTheme="majorHAnsi" w:cstheme="majorBidi"/>
      <w:sz w:val="24"/>
      <w:lang w:bidi="en-US"/>
    </w:rPr>
  </w:style>
  <w:style w:type="paragraph" w:customStyle="1" w:styleId="E7A4D06137C74822AE65584F69839FB125">
    <w:name w:val="E7A4D06137C74822AE65584F69839FB125"/>
    <w:rsid w:val="003E24CC"/>
    <w:pPr>
      <w:ind w:left="720"/>
      <w:contextualSpacing/>
    </w:pPr>
    <w:rPr>
      <w:rFonts w:asciiTheme="majorHAnsi" w:eastAsiaTheme="majorEastAsia" w:hAnsiTheme="majorHAnsi" w:cstheme="majorBidi"/>
      <w:sz w:val="24"/>
      <w:lang w:bidi="en-US"/>
    </w:rPr>
  </w:style>
  <w:style w:type="paragraph" w:customStyle="1" w:styleId="2A49A740F2D244BDB096EC44B4F0299825">
    <w:name w:val="2A49A740F2D244BDB096EC44B4F0299825"/>
    <w:rsid w:val="003E24CC"/>
    <w:pPr>
      <w:ind w:left="720"/>
      <w:contextualSpacing/>
    </w:pPr>
    <w:rPr>
      <w:rFonts w:asciiTheme="majorHAnsi" w:eastAsiaTheme="majorEastAsia" w:hAnsiTheme="majorHAnsi" w:cstheme="majorBidi"/>
      <w:sz w:val="24"/>
      <w:lang w:bidi="en-US"/>
    </w:rPr>
  </w:style>
  <w:style w:type="paragraph" w:customStyle="1" w:styleId="A533A418138F47EEB2FC7F0ACD6082BB16">
    <w:name w:val="A533A418138F47EEB2FC7F0ACD6082BB16"/>
    <w:rsid w:val="003E24CC"/>
    <w:pPr>
      <w:ind w:left="720"/>
      <w:contextualSpacing/>
    </w:pPr>
    <w:rPr>
      <w:rFonts w:asciiTheme="majorHAnsi" w:eastAsiaTheme="majorEastAsia" w:hAnsiTheme="majorHAnsi" w:cstheme="majorBidi"/>
      <w:sz w:val="24"/>
      <w:lang w:bidi="en-US"/>
    </w:rPr>
  </w:style>
  <w:style w:type="paragraph" w:customStyle="1" w:styleId="6DD2D4461C6349A0A8D6CBD9AAA2254416">
    <w:name w:val="6DD2D4461C6349A0A8D6CBD9AAA2254416"/>
    <w:rsid w:val="003E24CC"/>
    <w:pPr>
      <w:ind w:left="720"/>
      <w:contextualSpacing/>
    </w:pPr>
    <w:rPr>
      <w:rFonts w:asciiTheme="majorHAnsi" w:eastAsiaTheme="majorEastAsia" w:hAnsiTheme="majorHAnsi" w:cstheme="majorBidi"/>
      <w:sz w:val="24"/>
      <w:lang w:bidi="en-US"/>
    </w:rPr>
  </w:style>
  <w:style w:type="paragraph" w:customStyle="1" w:styleId="467F978FAB9942E2BEB370F192A5219E3">
    <w:name w:val="467F978FAB9942E2BEB370F192A5219E3"/>
    <w:rsid w:val="003E24CC"/>
    <w:rPr>
      <w:rFonts w:asciiTheme="majorHAnsi" w:eastAsiaTheme="majorEastAsia" w:hAnsiTheme="majorHAnsi" w:cstheme="majorBidi"/>
      <w:sz w:val="24"/>
      <w:lang w:bidi="en-US"/>
    </w:rPr>
  </w:style>
  <w:style w:type="paragraph" w:customStyle="1" w:styleId="3F0494225EC049D9AA379FFDB6784E5065">
    <w:name w:val="3F0494225EC049D9AA379FFDB6784E5065"/>
    <w:rsid w:val="008151C5"/>
    <w:rPr>
      <w:rFonts w:asciiTheme="majorHAnsi" w:eastAsiaTheme="majorEastAsia" w:hAnsiTheme="majorHAnsi" w:cstheme="majorBidi"/>
      <w:sz w:val="24"/>
      <w:lang w:bidi="en-US"/>
    </w:rPr>
  </w:style>
  <w:style w:type="paragraph" w:customStyle="1" w:styleId="A4D83FD4D2F342019CA4BB3662F63EEC17">
    <w:name w:val="A4D83FD4D2F342019CA4BB3662F63EEC17"/>
    <w:rsid w:val="008151C5"/>
    <w:rPr>
      <w:rFonts w:asciiTheme="majorHAnsi" w:eastAsiaTheme="majorEastAsia" w:hAnsiTheme="majorHAnsi" w:cstheme="majorBidi"/>
      <w:sz w:val="24"/>
      <w:lang w:bidi="en-US"/>
    </w:rPr>
  </w:style>
  <w:style w:type="paragraph" w:customStyle="1" w:styleId="0B52EA5A82234B3BA345A370DC3A97C849">
    <w:name w:val="0B52EA5A82234B3BA345A370DC3A97C849"/>
    <w:rsid w:val="008151C5"/>
    <w:rPr>
      <w:rFonts w:asciiTheme="majorHAnsi" w:eastAsiaTheme="majorEastAsia" w:hAnsiTheme="majorHAnsi" w:cstheme="majorBidi"/>
      <w:sz w:val="24"/>
      <w:lang w:bidi="en-US"/>
    </w:rPr>
  </w:style>
  <w:style w:type="paragraph" w:customStyle="1" w:styleId="CA8F9EADB1EE477995E9DC7F26B655395">
    <w:name w:val="CA8F9EADB1EE477995E9DC7F26B655395"/>
    <w:rsid w:val="008151C5"/>
    <w:rPr>
      <w:rFonts w:asciiTheme="majorHAnsi" w:eastAsiaTheme="majorEastAsia" w:hAnsiTheme="majorHAnsi" w:cstheme="majorBidi"/>
      <w:sz w:val="24"/>
      <w:lang w:bidi="en-US"/>
    </w:rPr>
  </w:style>
  <w:style w:type="paragraph" w:customStyle="1" w:styleId="4FB62510B824446998B127DBEB43C48360">
    <w:name w:val="4FB62510B824446998B127DBEB43C48360"/>
    <w:rsid w:val="008151C5"/>
    <w:rPr>
      <w:rFonts w:asciiTheme="majorHAnsi" w:eastAsiaTheme="majorEastAsia" w:hAnsiTheme="majorHAnsi" w:cstheme="majorBidi"/>
      <w:sz w:val="24"/>
      <w:lang w:bidi="en-US"/>
    </w:rPr>
  </w:style>
  <w:style w:type="paragraph" w:customStyle="1" w:styleId="9301058842F04C4F89FAC5F9473AACD619">
    <w:name w:val="9301058842F04C4F89FAC5F9473AACD619"/>
    <w:rsid w:val="008151C5"/>
    <w:rPr>
      <w:rFonts w:asciiTheme="majorHAnsi" w:eastAsiaTheme="majorEastAsia" w:hAnsiTheme="majorHAnsi" w:cstheme="majorBidi"/>
      <w:sz w:val="24"/>
      <w:lang w:bidi="en-US"/>
    </w:rPr>
  </w:style>
  <w:style w:type="paragraph" w:customStyle="1" w:styleId="44518878143A41428BC67703BA56AAED12">
    <w:name w:val="44518878143A41428BC67703BA56AAED12"/>
    <w:rsid w:val="008151C5"/>
    <w:rPr>
      <w:rFonts w:asciiTheme="majorHAnsi" w:eastAsiaTheme="majorEastAsia" w:hAnsiTheme="majorHAnsi" w:cstheme="majorBidi"/>
      <w:sz w:val="24"/>
      <w:lang w:bidi="en-US"/>
    </w:rPr>
  </w:style>
  <w:style w:type="paragraph" w:customStyle="1" w:styleId="413E29B3275240238E077CD1672A0A9612">
    <w:name w:val="413E29B3275240238E077CD1672A0A9612"/>
    <w:rsid w:val="008151C5"/>
    <w:rPr>
      <w:rFonts w:asciiTheme="majorHAnsi" w:eastAsiaTheme="majorEastAsia" w:hAnsiTheme="majorHAnsi" w:cstheme="majorBidi"/>
      <w:sz w:val="24"/>
      <w:lang w:bidi="en-US"/>
    </w:rPr>
  </w:style>
  <w:style w:type="paragraph" w:customStyle="1" w:styleId="BE1A3E74633E4291AD5A3795B58B984011">
    <w:name w:val="BE1A3E74633E4291AD5A3795B58B984011"/>
    <w:rsid w:val="008151C5"/>
    <w:rPr>
      <w:rFonts w:asciiTheme="majorHAnsi" w:eastAsiaTheme="majorEastAsia" w:hAnsiTheme="majorHAnsi" w:cstheme="majorBidi"/>
      <w:sz w:val="24"/>
      <w:lang w:bidi="en-US"/>
    </w:rPr>
  </w:style>
  <w:style w:type="paragraph" w:customStyle="1" w:styleId="DA3466DC2AE34112B78C0413A2A9F63A35">
    <w:name w:val="DA3466DC2AE34112B78C0413A2A9F63A35"/>
    <w:rsid w:val="008151C5"/>
    <w:rPr>
      <w:rFonts w:asciiTheme="majorHAnsi" w:eastAsiaTheme="majorEastAsia" w:hAnsiTheme="majorHAnsi" w:cstheme="majorBidi"/>
      <w:sz w:val="24"/>
      <w:lang w:bidi="en-US"/>
    </w:rPr>
  </w:style>
  <w:style w:type="paragraph" w:customStyle="1" w:styleId="260AFEEAA7DA43BEB3403538E251E16D12">
    <w:name w:val="260AFEEAA7DA43BEB3403538E251E16D12"/>
    <w:rsid w:val="008151C5"/>
    <w:rPr>
      <w:rFonts w:asciiTheme="majorHAnsi" w:eastAsiaTheme="majorEastAsia" w:hAnsiTheme="majorHAnsi" w:cstheme="majorBidi"/>
      <w:sz w:val="24"/>
      <w:lang w:bidi="en-US"/>
    </w:rPr>
  </w:style>
  <w:style w:type="paragraph" w:customStyle="1" w:styleId="0ED6A526DE1E461E9D6A184FAE0E4E4720">
    <w:name w:val="0ED6A526DE1E461E9D6A184FAE0E4E4720"/>
    <w:rsid w:val="008151C5"/>
    <w:rPr>
      <w:rFonts w:asciiTheme="majorHAnsi" w:eastAsiaTheme="majorEastAsia" w:hAnsiTheme="majorHAnsi" w:cstheme="majorBidi"/>
      <w:sz w:val="24"/>
      <w:lang w:bidi="en-US"/>
    </w:rPr>
  </w:style>
  <w:style w:type="paragraph" w:customStyle="1" w:styleId="A1CC8D8FDA3749EB8BEB42DC28C74D6E20">
    <w:name w:val="A1CC8D8FDA3749EB8BEB42DC28C74D6E20"/>
    <w:rsid w:val="008151C5"/>
    <w:rPr>
      <w:rFonts w:asciiTheme="majorHAnsi" w:eastAsiaTheme="majorEastAsia" w:hAnsiTheme="majorHAnsi" w:cstheme="majorBidi"/>
      <w:sz w:val="24"/>
      <w:lang w:bidi="en-US"/>
    </w:rPr>
  </w:style>
  <w:style w:type="paragraph" w:customStyle="1" w:styleId="B92BC3E11B3F4440A6C658071D3FE25F20">
    <w:name w:val="B92BC3E11B3F4440A6C658071D3FE25F20"/>
    <w:rsid w:val="008151C5"/>
    <w:rPr>
      <w:rFonts w:asciiTheme="majorHAnsi" w:eastAsiaTheme="majorEastAsia" w:hAnsiTheme="majorHAnsi" w:cstheme="majorBidi"/>
      <w:sz w:val="24"/>
      <w:lang w:bidi="en-US"/>
    </w:rPr>
  </w:style>
  <w:style w:type="paragraph" w:customStyle="1" w:styleId="33B49A38658B40FFBA382AD05AE4767226">
    <w:name w:val="33B49A38658B40FFBA382AD05AE4767226"/>
    <w:rsid w:val="008151C5"/>
    <w:pPr>
      <w:ind w:left="720"/>
      <w:contextualSpacing/>
    </w:pPr>
    <w:rPr>
      <w:rFonts w:asciiTheme="majorHAnsi" w:eastAsiaTheme="majorEastAsia" w:hAnsiTheme="majorHAnsi" w:cstheme="majorBidi"/>
      <w:sz w:val="24"/>
      <w:lang w:bidi="en-US"/>
    </w:rPr>
  </w:style>
  <w:style w:type="paragraph" w:customStyle="1" w:styleId="C348ABCB533841ADAF3B37D507C7DD0026">
    <w:name w:val="C348ABCB533841ADAF3B37D507C7DD0026"/>
    <w:rsid w:val="008151C5"/>
    <w:pPr>
      <w:ind w:left="720"/>
      <w:contextualSpacing/>
    </w:pPr>
    <w:rPr>
      <w:rFonts w:asciiTheme="majorHAnsi" w:eastAsiaTheme="majorEastAsia" w:hAnsiTheme="majorHAnsi" w:cstheme="majorBidi"/>
      <w:sz w:val="24"/>
      <w:lang w:bidi="en-US"/>
    </w:rPr>
  </w:style>
  <w:style w:type="paragraph" w:customStyle="1" w:styleId="1A213704B75A4AE4A22328E2C842501326">
    <w:name w:val="1A213704B75A4AE4A22328E2C842501326"/>
    <w:rsid w:val="008151C5"/>
    <w:pPr>
      <w:ind w:left="720"/>
      <w:contextualSpacing/>
    </w:pPr>
    <w:rPr>
      <w:rFonts w:asciiTheme="majorHAnsi" w:eastAsiaTheme="majorEastAsia" w:hAnsiTheme="majorHAnsi" w:cstheme="majorBidi"/>
      <w:sz w:val="24"/>
      <w:lang w:bidi="en-US"/>
    </w:rPr>
  </w:style>
  <w:style w:type="paragraph" w:customStyle="1" w:styleId="B5DE0D4C231E4580A826DB8BC24C9D9326">
    <w:name w:val="B5DE0D4C231E4580A826DB8BC24C9D9326"/>
    <w:rsid w:val="008151C5"/>
    <w:pPr>
      <w:ind w:left="720"/>
      <w:contextualSpacing/>
    </w:pPr>
    <w:rPr>
      <w:rFonts w:asciiTheme="majorHAnsi" w:eastAsiaTheme="majorEastAsia" w:hAnsiTheme="majorHAnsi" w:cstheme="majorBidi"/>
      <w:sz w:val="24"/>
      <w:lang w:bidi="en-US"/>
    </w:rPr>
  </w:style>
  <w:style w:type="paragraph" w:customStyle="1" w:styleId="5DC1E157C57A42C491951BE7D63701EB26">
    <w:name w:val="5DC1E157C57A42C491951BE7D63701EB26"/>
    <w:rsid w:val="008151C5"/>
    <w:pPr>
      <w:ind w:left="720"/>
      <w:contextualSpacing/>
    </w:pPr>
    <w:rPr>
      <w:rFonts w:asciiTheme="majorHAnsi" w:eastAsiaTheme="majorEastAsia" w:hAnsiTheme="majorHAnsi" w:cstheme="majorBidi"/>
      <w:sz w:val="24"/>
      <w:lang w:bidi="en-US"/>
    </w:rPr>
  </w:style>
  <w:style w:type="paragraph" w:customStyle="1" w:styleId="BC6B2B4A07C04267869954EEECA32B0D26">
    <w:name w:val="BC6B2B4A07C04267869954EEECA32B0D26"/>
    <w:rsid w:val="008151C5"/>
    <w:pPr>
      <w:ind w:left="720"/>
      <w:contextualSpacing/>
    </w:pPr>
    <w:rPr>
      <w:rFonts w:asciiTheme="majorHAnsi" w:eastAsiaTheme="majorEastAsia" w:hAnsiTheme="majorHAnsi" w:cstheme="majorBidi"/>
      <w:sz w:val="24"/>
      <w:lang w:bidi="en-US"/>
    </w:rPr>
  </w:style>
  <w:style w:type="paragraph" w:customStyle="1" w:styleId="EBF46E9CDDD94B2881227536B966C3CB26">
    <w:name w:val="EBF46E9CDDD94B2881227536B966C3CB26"/>
    <w:rsid w:val="008151C5"/>
    <w:pPr>
      <w:ind w:left="720"/>
      <w:contextualSpacing/>
    </w:pPr>
    <w:rPr>
      <w:rFonts w:asciiTheme="majorHAnsi" w:eastAsiaTheme="majorEastAsia" w:hAnsiTheme="majorHAnsi" w:cstheme="majorBidi"/>
      <w:sz w:val="24"/>
      <w:lang w:bidi="en-US"/>
    </w:rPr>
  </w:style>
  <w:style w:type="paragraph" w:customStyle="1" w:styleId="E7A4D06137C74822AE65584F69839FB126">
    <w:name w:val="E7A4D06137C74822AE65584F69839FB126"/>
    <w:rsid w:val="008151C5"/>
    <w:pPr>
      <w:ind w:left="720"/>
      <w:contextualSpacing/>
    </w:pPr>
    <w:rPr>
      <w:rFonts w:asciiTheme="majorHAnsi" w:eastAsiaTheme="majorEastAsia" w:hAnsiTheme="majorHAnsi" w:cstheme="majorBidi"/>
      <w:sz w:val="24"/>
      <w:lang w:bidi="en-US"/>
    </w:rPr>
  </w:style>
  <w:style w:type="paragraph" w:customStyle="1" w:styleId="2A49A740F2D244BDB096EC44B4F0299826">
    <w:name w:val="2A49A740F2D244BDB096EC44B4F0299826"/>
    <w:rsid w:val="008151C5"/>
    <w:pPr>
      <w:ind w:left="720"/>
      <w:contextualSpacing/>
    </w:pPr>
    <w:rPr>
      <w:rFonts w:asciiTheme="majorHAnsi" w:eastAsiaTheme="majorEastAsia" w:hAnsiTheme="majorHAnsi" w:cstheme="majorBidi"/>
      <w:sz w:val="24"/>
      <w:lang w:bidi="en-US"/>
    </w:rPr>
  </w:style>
  <w:style w:type="paragraph" w:customStyle="1" w:styleId="A533A418138F47EEB2FC7F0ACD6082BB17">
    <w:name w:val="A533A418138F47EEB2FC7F0ACD6082BB17"/>
    <w:rsid w:val="008151C5"/>
    <w:pPr>
      <w:ind w:left="720"/>
      <w:contextualSpacing/>
    </w:pPr>
    <w:rPr>
      <w:rFonts w:asciiTheme="majorHAnsi" w:eastAsiaTheme="majorEastAsia" w:hAnsiTheme="majorHAnsi" w:cstheme="majorBidi"/>
      <w:sz w:val="24"/>
      <w:lang w:bidi="en-US"/>
    </w:rPr>
  </w:style>
  <w:style w:type="paragraph" w:customStyle="1" w:styleId="6DD2D4461C6349A0A8D6CBD9AAA2254417">
    <w:name w:val="6DD2D4461C6349A0A8D6CBD9AAA2254417"/>
    <w:rsid w:val="008151C5"/>
    <w:pPr>
      <w:ind w:left="720"/>
      <w:contextualSpacing/>
    </w:pPr>
    <w:rPr>
      <w:rFonts w:asciiTheme="majorHAnsi" w:eastAsiaTheme="majorEastAsia" w:hAnsiTheme="majorHAnsi" w:cstheme="majorBidi"/>
      <w:sz w:val="24"/>
      <w:lang w:bidi="en-US"/>
    </w:rPr>
  </w:style>
  <w:style w:type="paragraph" w:customStyle="1" w:styleId="467F978FAB9942E2BEB370F192A5219E4">
    <w:name w:val="467F978FAB9942E2BEB370F192A5219E4"/>
    <w:rsid w:val="008151C5"/>
    <w:rPr>
      <w:rFonts w:asciiTheme="majorHAnsi" w:eastAsiaTheme="majorEastAsia" w:hAnsiTheme="majorHAnsi" w:cstheme="majorBidi"/>
      <w:sz w:val="24"/>
      <w:lang w:bidi="en-US"/>
    </w:rPr>
  </w:style>
  <w:style w:type="paragraph" w:customStyle="1" w:styleId="3F0494225EC049D9AA379FFDB6784E5066">
    <w:name w:val="3F0494225EC049D9AA379FFDB6784E5066"/>
    <w:rsid w:val="008151C5"/>
    <w:rPr>
      <w:rFonts w:asciiTheme="majorHAnsi" w:eastAsiaTheme="majorEastAsia" w:hAnsiTheme="majorHAnsi" w:cstheme="majorBidi"/>
      <w:sz w:val="24"/>
      <w:lang w:bidi="en-US"/>
    </w:rPr>
  </w:style>
  <w:style w:type="paragraph" w:customStyle="1" w:styleId="A4D83FD4D2F342019CA4BB3662F63EEC18">
    <w:name w:val="A4D83FD4D2F342019CA4BB3662F63EEC18"/>
    <w:rsid w:val="008151C5"/>
    <w:rPr>
      <w:rFonts w:asciiTheme="majorHAnsi" w:eastAsiaTheme="majorEastAsia" w:hAnsiTheme="majorHAnsi" w:cstheme="majorBidi"/>
      <w:sz w:val="24"/>
      <w:lang w:bidi="en-US"/>
    </w:rPr>
  </w:style>
  <w:style w:type="paragraph" w:customStyle="1" w:styleId="0B52EA5A82234B3BA345A370DC3A97C850">
    <w:name w:val="0B52EA5A82234B3BA345A370DC3A97C850"/>
    <w:rsid w:val="008151C5"/>
    <w:rPr>
      <w:rFonts w:asciiTheme="majorHAnsi" w:eastAsiaTheme="majorEastAsia" w:hAnsiTheme="majorHAnsi" w:cstheme="majorBidi"/>
      <w:sz w:val="24"/>
      <w:lang w:bidi="en-US"/>
    </w:rPr>
  </w:style>
  <w:style w:type="paragraph" w:customStyle="1" w:styleId="CA8F9EADB1EE477995E9DC7F26B655396">
    <w:name w:val="CA8F9EADB1EE477995E9DC7F26B655396"/>
    <w:rsid w:val="008151C5"/>
    <w:rPr>
      <w:rFonts w:asciiTheme="majorHAnsi" w:eastAsiaTheme="majorEastAsia" w:hAnsiTheme="majorHAnsi" w:cstheme="majorBidi"/>
      <w:sz w:val="24"/>
      <w:lang w:bidi="en-US"/>
    </w:rPr>
  </w:style>
  <w:style w:type="paragraph" w:customStyle="1" w:styleId="4FB62510B824446998B127DBEB43C48361">
    <w:name w:val="4FB62510B824446998B127DBEB43C48361"/>
    <w:rsid w:val="008151C5"/>
    <w:rPr>
      <w:rFonts w:asciiTheme="majorHAnsi" w:eastAsiaTheme="majorEastAsia" w:hAnsiTheme="majorHAnsi" w:cstheme="majorBidi"/>
      <w:sz w:val="24"/>
      <w:lang w:bidi="en-US"/>
    </w:rPr>
  </w:style>
  <w:style w:type="paragraph" w:customStyle="1" w:styleId="9301058842F04C4F89FAC5F9473AACD620">
    <w:name w:val="9301058842F04C4F89FAC5F9473AACD620"/>
    <w:rsid w:val="008151C5"/>
    <w:rPr>
      <w:rFonts w:asciiTheme="majorHAnsi" w:eastAsiaTheme="majorEastAsia" w:hAnsiTheme="majorHAnsi" w:cstheme="majorBidi"/>
      <w:sz w:val="24"/>
      <w:lang w:bidi="en-US"/>
    </w:rPr>
  </w:style>
  <w:style w:type="paragraph" w:customStyle="1" w:styleId="44518878143A41428BC67703BA56AAED13">
    <w:name w:val="44518878143A41428BC67703BA56AAED13"/>
    <w:rsid w:val="008151C5"/>
    <w:rPr>
      <w:rFonts w:asciiTheme="majorHAnsi" w:eastAsiaTheme="majorEastAsia" w:hAnsiTheme="majorHAnsi" w:cstheme="majorBidi"/>
      <w:sz w:val="24"/>
      <w:lang w:bidi="en-US"/>
    </w:rPr>
  </w:style>
  <w:style w:type="paragraph" w:customStyle="1" w:styleId="413E29B3275240238E077CD1672A0A9613">
    <w:name w:val="413E29B3275240238E077CD1672A0A9613"/>
    <w:rsid w:val="008151C5"/>
    <w:rPr>
      <w:rFonts w:asciiTheme="majorHAnsi" w:eastAsiaTheme="majorEastAsia" w:hAnsiTheme="majorHAnsi" w:cstheme="majorBidi"/>
      <w:sz w:val="24"/>
      <w:lang w:bidi="en-US"/>
    </w:rPr>
  </w:style>
  <w:style w:type="paragraph" w:customStyle="1" w:styleId="BE1A3E74633E4291AD5A3795B58B984012">
    <w:name w:val="BE1A3E74633E4291AD5A3795B58B984012"/>
    <w:rsid w:val="008151C5"/>
    <w:rPr>
      <w:rFonts w:asciiTheme="majorHAnsi" w:eastAsiaTheme="majorEastAsia" w:hAnsiTheme="majorHAnsi" w:cstheme="majorBidi"/>
      <w:sz w:val="24"/>
      <w:lang w:bidi="en-US"/>
    </w:rPr>
  </w:style>
  <w:style w:type="paragraph" w:customStyle="1" w:styleId="DA3466DC2AE34112B78C0413A2A9F63A36">
    <w:name w:val="DA3466DC2AE34112B78C0413A2A9F63A36"/>
    <w:rsid w:val="008151C5"/>
    <w:rPr>
      <w:rFonts w:asciiTheme="majorHAnsi" w:eastAsiaTheme="majorEastAsia" w:hAnsiTheme="majorHAnsi" w:cstheme="majorBidi"/>
      <w:sz w:val="24"/>
      <w:lang w:bidi="en-US"/>
    </w:rPr>
  </w:style>
  <w:style w:type="paragraph" w:customStyle="1" w:styleId="260AFEEAA7DA43BEB3403538E251E16D13">
    <w:name w:val="260AFEEAA7DA43BEB3403538E251E16D13"/>
    <w:rsid w:val="008151C5"/>
    <w:rPr>
      <w:rFonts w:asciiTheme="majorHAnsi" w:eastAsiaTheme="majorEastAsia" w:hAnsiTheme="majorHAnsi" w:cstheme="majorBidi"/>
      <w:sz w:val="24"/>
      <w:lang w:bidi="en-US"/>
    </w:rPr>
  </w:style>
  <w:style w:type="paragraph" w:customStyle="1" w:styleId="0ED6A526DE1E461E9D6A184FAE0E4E4721">
    <w:name w:val="0ED6A526DE1E461E9D6A184FAE0E4E4721"/>
    <w:rsid w:val="008151C5"/>
    <w:rPr>
      <w:rFonts w:asciiTheme="majorHAnsi" w:eastAsiaTheme="majorEastAsia" w:hAnsiTheme="majorHAnsi" w:cstheme="majorBidi"/>
      <w:sz w:val="24"/>
      <w:lang w:bidi="en-US"/>
    </w:rPr>
  </w:style>
  <w:style w:type="paragraph" w:customStyle="1" w:styleId="A1CC8D8FDA3749EB8BEB42DC28C74D6E21">
    <w:name w:val="A1CC8D8FDA3749EB8BEB42DC28C74D6E21"/>
    <w:rsid w:val="008151C5"/>
    <w:rPr>
      <w:rFonts w:asciiTheme="majorHAnsi" w:eastAsiaTheme="majorEastAsia" w:hAnsiTheme="majorHAnsi" w:cstheme="majorBidi"/>
      <w:sz w:val="24"/>
      <w:lang w:bidi="en-US"/>
    </w:rPr>
  </w:style>
  <w:style w:type="paragraph" w:customStyle="1" w:styleId="B92BC3E11B3F4440A6C658071D3FE25F21">
    <w:name w:val="B92BC3E11B3F4440A6C658071D3FE25F21"/>
    <w:rsid w:val="008151C5"/>
    <w:rPr>
      <w:rFonts w:asciiTheme="majorHAnsi" w:eastAsiaTheme="majorEastAsia" w:hAnsiTheme="majorHAnsi" w:cstheme="majorBidi"/>
      <w:sz w:val="24"/>
      <w:lang w:bidi="en-US"/>
    </w:rPr>
  </w:style>
  <w:style w:type="paragraph" w:customStyle="1" w:styleId="33B49A38658B40FFBA382AD05AE4767227">
    <w:name w:val="33B49A38658B40FFBA382AD05AE4767227"/>
    <w:rsid w:val="008151C5"/>
    <w:pPr>
      <w:ind w:left="720"/>
      <w:contextualSpacing/>
    </w:pPr>
    <w:rPr>
      <w:rFonts w:asciiTheme="majorHAnsi" w:eastAsiaTheme="majorEastAsia" w:hAnsiTheme="majorHAnsi" w:cstheme="majorBidi"/>
      <w:sz w:val="24"/>
      <w:lang w:bidi="en-US"/>
    </w:rPr>
  </w:style>
  <w:style w:type="paragraph" w:customStyle="1" w:styleId="C348ABCB533841ADAF3B37D507C7DD0027">
    <w:name w:val="C348ABCB533841ADAF3B37D507C7DD0027"/>
    <w:rsid w:val="008151C5"/>
    <w:pPr>
      <w:ind w:left="720"/>
      <w:contextualSpacing/>
    </w:pPr>
    <w:rPr>
      <w:rFonts w:asciiTheme="majorHAnsi" w:eastAsiaTheme="majorEastAsia" w:hAnsiTheme="majorHAnsi" w:cstheme="majorBidi"/>
      <w:sz w:val="24"/>
      <w:lang w:bidi="en-US"/>
    </w:rPr>
  </w:style>
  <w:style w:type="paragraph" w:customStyle="1" w:styleId="1A213704B75A4AE4A22328E2C842501327">
    <w:name w:val="1A213704B75A4AE4A22328E2C842501327"/>
    <w:rsid w:val="008151C5"/>
    <w:pPr>
      <w:ind w:left="720"/>
      <w:contextualSpacing/>
    </w:pPr>
    <w:rPr>
      <w:rFonts w:asciiTheme="majorHAnsi" w:eastAsiaTheme="majorEastAsia" w:hAnsiTheme="majorHAnsi" w:cstheme="majorBidi"/>
      <w:sz w:val="24"/>
      <w:lang w:bidi="en-US"/>
    </w:rPr>
  </w:style>
  <w:style w:type="paragraph" w:customStyle="1" w:styleId="B5DE0D4C231E4580A826DB8BC24C9D9327">
    <w:name w:val="B5DE0D4C231E4580A826DB8BC24C9D9327"/>
    <w:rsid w:val="008151C5"/>
    <w:pPr>
      <w:ind w:left="720"/>
      <w:contextualSpacing/>
    </w:pPr>
    <w:rPr>
      <w:rFonts w:asciiTheme="majorHAnsi" w:eastAsiaTheme="majorEastAsia" w:hAnsiTheme="majorHAnsi" w:cstheme="majorBidi"/>
      <w:sz w:val="24"/>
      <w:lang w:bidi="en-US"/>
    </w:rPr>
  </w:style>
  <w:style w:type="paragraph" w:customStyle="1" w:styleId="5DC1E157C57A42C491951BE7D63701EB27">
    <w:name w:val="5DC1E157C57A42C491951BE7D63701EB27"/>
    <w:rsid w:val="008151C5"/>
    <w:pPr>
      <w:ind w:left="720"/>
      <w:contextualSpacing/>
    </w:pPr>
    <w:rPr>
      <w:rFonts w:asciiTheme="majorHAnsi" w:eastAsiaTheme="majorEastAsia" w:hAnsiTheme="majorHAnsi" w:cstheme="majorBidi"/>
      <w:sz w:val="24"/>
      <w:lang w:bidi="en-US"/>
    </w:rPr>
  </w:style>
  <w:style w:type="paragraph" w:customStyle="1" w:styleId="BC6B2B4A07C04267869954EEECA32B0D27">
    <w:name w:val="BC6B2B4A07C04267869954EEECA32B0D27"/>
    <w:rsid w:val="008151C5"/>
    <w:pPr>
      <w:ind w:left="720"/>
      <w:contextualSpacing/>
    </w:pPr>
    <w:rPr>
      <w:rFonts w:asciiTheme="majorHAnsi" w:eastAsiaTheme="majorEastAsia" w:hAnsiTheme="majorHAnsi" w:cstheme="majorBidi"/>
      <w:sz w:val="24"/>
      <w:lang w:bidi="en-US"/>
    </w:rPr>
  </w:style>
  <w:style w:type="paragraph" w:customStyle="1" w:styleId="EBF46E9CDDD94B2881227536B966C3CB27">
    <w:name w:val="EBF46E9CDDD94B2881227536B966C3CB27"/>
    <w:rsid w:val="008151C5"/>
    <w:pPr>
      <w:ind w:left="720"/>
      <w:contextualSpacing/>
    </w:pPr>
    <w:rPr>
      <w:rFonts w:asciiTheme="majorHAnsi" w:eastAsiaTheme="majorEastAsia" w:hAnsiTheme="majorHAnsi" w:cstheme="majorBidi"/>
      <w:sz w:val="24"/>
      <w:lang w:bidi="en-US"/>
    </w:rPr>
  </w:style>
  <w:style w:type="paragraph" w:customStyle="1" w:styleId="E7A4D06137C74822AE65584F69839FB127">
    <w:name w:val="E7A4D06137C74822AE65584F69839FB127"/>
    <w:rsid w:val="008151C5"/>
    <w:pPr>
      <w:ind w:left="720"/>
      <w:contextualSpacing/>
    </w:pPr>
    <w:rPr>
      <w:rFonts w:asciiTheme="majorHAnsi" w:eastAsiaTheme="majorEastAsia" w:hAnsiTheme="majorHAnsi" w:cstheme="majorBidi"/>
      <w:sz w:val="24"/>
      <w:lang w:bidi="en-US"/>
    </w:rPr>
  </w:style>
  <w:style w:type="paragraph" w:customStyle="1" w:styleId="2A49A740F2D244BDB096EC44B4F0299827">
    <w:name w:val="2A49A740F2D244BDB096EC44B4F0299827"/>
    <w:rsid w:val="008151C5"/>
    <w:pPr>
      <w:ind w:left="720"/>
      <w:contextualSpacing/>
    </w:pPr>
    <w:rPr>
      <w:rFonts w:asciiTheme="majorHAnsi" w:eastAsiaTheme="majorEastAsia" w:hAnsiTheme="majorHAnsi" w:cstheme="majorBidi"/>
      <w:sz w:val="24"/>
      <w:lang w:bidi="en-US"/>
    </w:rPr>
  </w:style>
  <w:style w:type="paragraph" w:customStyle="1" w:styleId="A533A418138F47EEB2FC7F0ACD6082BB18">
    <w:name w:val="A533A418138F47EEB2FC7F0ACD6082BB18"/>
    <w:rsid w:val="008151C5"/>
    <w:pPr>
      <w:ind w:left="720"/>
      <w:contextualSpacing/>
    </w:pPr>
    <w:rPr>
      <w:rFonts w:asciiTheme="majorHAnsi" w:eastAsiaTheme="majorEastAsia" w:hAnsiTheme="majorHAnsi" w:cstheme="majorBidi"/>
      <w:sz w:val="24"/>
      <w:lang w:bidi="en-US"/>
    </w:rPr>
  </w:style>
  <w:style w:type="paragraph" w:customStyle="1" w:styleId="6DD2D4461C6349A0A8D6CBD9AAA2254418">
    <w:name w:val="6DD2D4461C6349A0A8D6CBD9AAA2254418"/>
    <w:rsid w:val="008151C5"/>
    <w:pPr>
      <w:ind w:left="720"/>
      <w:contextualSpacing/>
    </w:pPr>
    <w:rPr>
      <w:rFonts w:asciiTheme="majorHAnsi" w:eastAsiaTheme="majorEastAsia" w:hAnsiTheme="majorHAnsi" w:cstheme="majorBidi"/>
      <w:sz w:val="24"/>
      <w:lang w:bidi="en-US"/>
    </w:rPr>
  </w:style>
  <w:style w:type="paragraph" w:customStyle="1" w:styleId="467F978FAB9942E2BEB370F192A5219E5">
    <w:name w:val="467F978FAB9942E2BEB370F192A5219E5"/>
    <w:rsid w:val="008151C5"/>
    <w:rPr>
      <w:rFonts w:asciiTheme="majorHAnsi" w:eastAsiaTheme="majorEastAsia" w:hAnsiTheme="majorHAnsi" w:cstheme="majorBidi"/>
      <w:sz w:val="24"/>
      <w:lang w:bidi="en-US"/>
    </w:rPr>
  </w:style>
  <w:style w:type="paragraph" w:customStyle="1" w:styleId="3F0494225EC049D9AA379FFDB6784E5067">
    <w:name w:val="3F0494225EC049D9AA379FFDB6784E5067"/>
    <w:rsid w:val="00116308"/>
    <w:rPr>
      <w:rFonts w:asciiTheme="majorHAnsi" w:eastAsiaTheme="majorEastAsia" w:hAnsiTheme="majorHAnsi" w:cstheme="majorBidi"/>
      <w:sz w:val="24"/>
      <w:lang w:bidi="en-US"/>
    </w:rPr>
  </w:style>
  <w:style w:type="paragraph" w:customStyle="1" w:styleId="A4D83FD4D2F342019CA4BB3662F63EEC19">
    <w:name w:val="A4D83FD4D2F342019CA4BB3662F63EEC19"/>
    <w:rsid w:val="00116308"/>
    <w:rPr>
      <w:rFonts w:asciiTheme="majorHAnsi" w:eastAsiaTheme="majorEastAsia" w:hAnsiTheme="majorHAnsi" w:cstheme="majorBidi"/>
      <w:sz w:val="24"/>
      <w:lang w:bidi="en-US"/>
    </w:rPr>
  </w:style>
  <w:style w:type="paragraph" w:customStyle="1" w:styleId="0B52EA5A82234B3BA345A370DC3A97C851">
    <w:name w:val="0B52EA5A82234B3BA345A370DC3A97C851"/>
    <w:rsid w:val="00116308"/>
    <w:rPr>
      <w:rFonts w:asciiTheme="majorHAnsi" w:eastAsiaTheme="majorEastAsia" w:hAnsiTheme="majorHAnsi" w:cstheme="majorBidi"/>
      <w:sz w:val="24"/>
      <w:lang w:bidi="en-US"/>
    </w:rPr>
  </w:style>
  <w:style w:type="paragraph" w:customStyle="1" w:styleId="CA8F9EADB1EE477995E9DC7F26B655397">
    <w:name w:val="CA8F9EADB1EE477995E9DC7F26B655397"/>
    <w:rsid w:val="00116308"/>
    <w:rPr>
      <w:rFonts w:asciiTheme="majorHAnsi" w:eastAsiaTheme="majorEastAsia" w:hAnsiTheme="majorHAnsi" w:cstheme="majorBidi"/>
      <w:sz w:val="24"/>
      <w:lang w:bidi="en-US"/>
    </w:rPr>
  </w:style>
  <w:style w:type="paragraph" w:customStyle="1" w:styleId="4FB62510B824446998B127DBEB43C48362">
    <w:name w:val="4FB62510B824446998B127DBEB43C48362"/>
    <w:rsid w:val="00116308"/>
    <w:rPr>
      <w:rFonts w:asciiTheme="majorHAnsi" w:eastAsiaTheme="majorEastAsia" w:hAnsiTheme="majorHAnsi" w:cstheme="majorBidi"/>
      <w:sz w:val="24"/>
      <w:lang w:bidi="en-US"/>
    </w:rPr>
  </w:style>
  <w:style w:type="paragraph" w:customStyle="1" w:styleId="9301058842F04C4F89FAC5F9473AACD621">
    <w:name w:val="9301058842F04C4F89FAC5F9473AACD621"/>
    <w:rsid w:val="00116308"/>
    <w:rPr>
      <w:rFonts w:asciiTheme="majorHAnsi" w:eastAsiaTheme="majorEastAsia" w:hAnsiTheme="majorHAnsi" w:cstheme="majorBidi"/>
      <w:sz w:val="24"/>
      <w:lang w:bidi="en-US"/>
    </w:rPr>
  </w:style>
  <w:style w:type="paragraph" w:customStyle="1" w:styleId="44518878143A41428BC67703BA56AAED14">
    <w:name w:val="44518878143A41428BC67703BA56AAED14"/>
    <w:rsid w:val="00116308"/>
    <w:rPr>
      <w:rFonts w:asciiTheme="majorHAnsi" w:eastAsiaTheme="majorEastAsia" w:hAnsiTheme="majorHAnsi" w:cstheme="majorBidi"/>
      <w:sz w:val="24"/>
      <w:lang w:bidi="en-US"/>
    </w:rPr>
  </w:style>
  <w:style w:type="paragraph" w:customStyle="1" w:styleId="413E29B3275240238E077CD1672A0A9614">
    <w:name w:val="413E29B3275240238E077CD1672A0A9614"/>
    <w:rsid w:val="00116308"/>
    <w:rPr>
      <w:rFonts w:asciiTheme="majorHAnsi" w:eastAsiaTheme="majorEastAsia" w:hAnsiTheme="majorHAnsi" w:cstheme="majorBidi"/>
      <w:sz w:val="24"/>
      <w:lang w:bidi="en-US"/>
    </w:rPr>
  </w:style>
  <w:style w:type="paragraph" w:customStyle="1" w:styleId="BE1A3E74633E4291AD5A3795B58B984013">
    <w:name w:val="BE1A3E74633E4291AD5A3795B58B984013"/>
    <w:rsid w:val="00116308"/>
    <w:rPr>
      <w:rFonts w:asciiTheme="majorHAnsi" w:eastAsiaTheme="majorEastAsia" w:hAnsiTheme="majorHAnsi" w:cstheme="majorBidi"/>
      <w:sz w:val="24"/>
      <w:lang w:bidi="en-US"/>
    </w:rPr>
  </w:style>
  <w:style w:type="paragraph" w:customStyle="1" w:styleId="DA3466DC2AE34112B78C0413A2A9F63A37">
    <w:name w:val="DA3466DC2AE34112B78C0413A2A9F63A37"/>
    <w:rsid w:val="00116308"/>
    <w:rPr>
      <w:rFonts w:asciiTheme="majorHAnsi" w:eastAsiaTheme="majorEastAsia" w:hAnsiTheme="majorHAnsi" w:cstheme="majorBidi"/>
      <w:sz w:val="24"/>
      <w:lang w:bidi="en-US"/>
    </w:rPr>
  </w:style>
  <w:style w:type="paragraph" w:customStyle="1" w:styleId="260AFEEAA7DA43BEB3403538E251E16D14">
    <w:name w:val="260AFEEAA7DA43BEB3403538E251E16D14"/>
    <w:rsid w:val="00116308"/>
    <w:rPr>
      <w:rFonts w:asciiTheme="majorHAnsi" w:eastAsiaTheme="majorEastAsia" w:hAnsiTheme="majorHAnsi" w:cstheme="majorBidi"/>
      <w:sz w:val="24"/>
      <w:lang w:bidi="en-US"/>
    </w:rPr>
  </w:style>
  <w:style w:type="paragraph" w:customStyle="1" w:styleId="0ED6A526DE1E461E9D6A184FAE0E4E4722">
    <w:name w:val="0ED6A526DE1E461E9D6A184FAE0E4E4722"/>
    <w:rsid w:val="00116308"/>
    <w:rPr>
      <w:rFonts w:asciiTheme="majorHAnsi" w:eastAsiaTheme="majorEastAsia" w:hAnsiTheme="majorHAnsi" w:cstheme="majorBidi"/>
      <w:sz w:val="24"/>
      <w:lang w:bidi="en-US"/>
    </w:rPr>
  </w:style>
  <w:style w:type="paragraph" w:customStyle="1" w:styleId="A1CC8D8FDA3749EB8BEB42DC28C74D6E22">
    <w:name w:val="A1CC8D8FDA3749EB8BEB42DC28C74D6E22"/>
    <w:rsid w:val="00116308"/>
    <w:rPr>
      <w:rFonts w:asciiTheme="majorHAnsi" w:eastAsiaTheme="majorEastAsia" w:hAnsiTheme="majorHAnsi" w:cstheme="majorBidi"/>
      <w:sz w:val="24"/>
      <w:lang w:bidi="en-US"/>
    </w:rPr>
  </w:style>
  <w:style w:type="paragraph" w:customStyle="1" w:styleId="B92BC3E11B3F4440A6C658071D3FE25F22">
    <w:name w:val="B92BC3E11B3F4440A6C658071D3FE25F22"/>
    <w:rsid w:val="00116308"/>
    <w:rPr>
      <w:rFonts w:asciiTheme="majorHAnsi" w:eastAsiaTheme="majorEastAsia" w:hAnsiTheme="majorHAnsi" w:cstheme="majorBidi"/>
      <w:sz w:val="24"/>
      <w:lang w:bidi="en-US"/>
    </w:rPr>
  </w:style>
  <w:style w:type="paragraph" w:customStyle="1" w:styleId="33B49A38658B40FFBA382AD05AE4767228">
    <w:name w:val="33B49A38658B40FFBA382AD05AE4767228"/>
    <w:rsid w:val="00116308"/>
    <w:pPr>
      <w:ind w:left="720"/>
      <w:contextualSpacing/>
    </w:pPr>
    <w:rPr>
      <w:rFonts w:asciiTheme="majorHAnsi" w:eastAsiaTheme="majorEastAsia" w:hAnsiTheme="majorHAnsi" w:cstheme="majorBidi"/>
      <w:sz w:val="24"/>
      <w:lang w:bidi="en-US"/>
    </w:rPr>
  </w:style>
  <w:style w:type="paragraph" w:customStyle="1" w:styleId="C348ABCB533841ADAF3B37D507C7DD0028">
    <w:name w:val="C348ABCB533841ADAF3B37D507C7DD0028"/>
    <w:rsid w:val="00116308"/>
    <w:pPr>
      <w:ind w:left="720"/>
      <w:contextualSpacing/>
    </w:pPr>
    <w:rPr>
      <w:rFonts w:asciiTheme="majorHAnsi" w:eastAsiaTheme="majorEastAsia" w:hAnsiTheme="majorHAnsi" w:cstheme="majorBidi"/>
      <w:sz w:val="24"/>
      <w:lang w:bidi="en-US"/>
    </w:rPr>
  </w:style>
  <w:style w:type="paragraph" w:customStyle="1" w:styleId="1A213704B75A4AE4A22328E2C842501328">
    <w:name w:val="1A213704B75A4AE4A22328E2C842501328"/>
    <w:rsid w:val="00116308"/>
    <w:pPr>
      <w:ind w:left="720"/>
      <w:contextualSpacing/>
    </w:pPr>
    <w:rPr>
      <w:rFonts w:asciiTheme="majorHAnsi" w:eastAsiaTheme="majorEastAsia" w:hAnsiTheme="majorHAnsi" w:cstheme="majorBidi"/>
      <w:sz w:val="24"/>
      <w:lang w:bidi="en-US"/>
    </w:rPr>
  </w:style>
  <w:style w:type="paragraph" w:customStyle="1" w:styleId="B5DE0D4C231E4580A826DB8BC24C9D9328">
    <w:name w:val="B5DE0D4C231E4580A826DB8BC24C9D9328"/>
    <w:rsid w:val="00116308"/>
    <w:pPr>
      <w:ind w:left="720"/>
      <w:contextualSpacing/>
    </w:pPr>
    <w:rPr>
      <w:rFonts w:asciiTheme="majorHAnsi" w:eastAsiaTheme="majorEastAsia" w:hAnsiTheme="majorHAnsi" w:cstheme="majorBidi"/>
      <w:sz w:val="24"/>
      <w:lang w:bidi="en-US"/>
    </w:rPr>
  </w:style>
  <w:style w:type="paragraph" w:customStyle="1" w:styleId="5DC1E157C57A42C491951BE7D63701EB28">
    <w:name w:val="5DC1E157C57A42C491951BE7D63701EB28"/>
    <w:rsid w:val="00116308"/>
    <w:pPr>
      <w:ind w:left="720"/>
      <w:contextualSpacing/>
    </w:pPr>
    <w:rPr>
      <w:rFonts w:asciiTheme="majorHAnsi" w:eastAsiaTheme="majorEastAsia" w:hAnsiTheme="majorHAnsi" w:cstheme="majorBidi"/>
      <w:sz w:val="24"/>
      <w:lang w:bidi="en-US"/>
    </w:rPr>
  </w:style>
  <w:style w:type="paragraph" w:customStyle="1" w:styleId="BC6B2B4A07C04267869954EEECA32B0D28">
    <w:name w:val="BC6B2B4A07C04267869954EEECA32B0D28"/>
    <w:rsid w:val="00116308"/>
    <w:pPr>
      <w:ind w:left="720"/>
      <w:contextualSpacing/>
    </w:pPr>
    <w:rPr>
      <w:rFonts w:asciiTheme="majorHAnsi" w:eastAsiaTheme="majorEastAsia" w:hAnsiTheme="majorHAnsi" w:cstheme="majorBidi"/>
      <w:sz w:val="24"/>
      <w:lang w:bidi="en-US"/>
    </w:rPr>
  </w:style>
  <w:style w:type="paragraph" w:customStyle="1" w:styleId="EBF46E9CDDD94B2881227536B966C3CB28">
    <w:name w:val="EBF46E9CDDD94B2881227536B966C3CB28"/>
    <w:rsid w:val="00116308"/>
    <w:pPr>
      <w:ind w:left="720"/>
      <w:contextualSpacing/>
    </w:pPr>
    <w:rPr>
      <w:rFonts w:asciiTheme="majorHAnsi" w:eastAsiaTheme="majorEastAsia" w:hAnsiTheme="majorHAnsi" w:cstheme="majorBidi"/>
      <w:sz w:val="24"/>
      <w:lang w:bidi="en-US"/>
    </w:rPr>
  </w:style>
  <w:style w:type="paragraph" w:customStyle="1" w:styleId="E7A4D06137C74822AE65584F69839FB128">
    <w:name w:val="E7A4D06137C74822AE65584F69839FB128"/>
    <w:rsid w:val="00116308"/>
    <w:pPr>
      <w:ind w:left="720"/>
      <w:contextualSpacing/>
    </w:pPr>
    <w:rPr>
      <w:rFonts w:asciiTheme="majorHAnsi" w:eastAsiaTheme="majorEastAsia" w:hAnsiTheme="majorHAnsi" w:cstheme="majorBidi"/>
      <w:sz w:val="24"/>
      <w:lang w:bidi="en-US"/>
    </w:rPr>
  </w:style>
  <w:style w:type="paragraph" w:customStyle="1" w:styleId="2A49A740F2D244BDB096EC44B4F0299828">
    <w:name w:val="2A49A740F2D244BDB096EC44B4F0299828"/>
    <w:rsid w:val="00116308"/>
    <w:pPr>
      <w:ind w:left="720"/>
      <w:contextualSpacing/>
    </w:pPr>
    <w:rPr>
      <w:rFonts w:asciiTheme="majorHAnsi" w:eastAsiaTheme="majorEastAsia" w:hAnsiTheme="majorHAnsi" w:cstheme="majorBidi"/>
      <w:sz w:val="24"/>
      <w:lang w:bidi="en-US"/>
    </w:rPr>
  </w:style>
  <w:style w:type="paragraph" w:customStyle="1" w:styleId="A533A418138F47EEB2FC7F0ACD6082BB19">
    <w:name w:val="A533A418138F47EEB2FC7F0ACD6082BB19"/>
    <w:rsid w:val="00116308"/>
    <w:pPr>
      <w:ind w:left="720"/>
      <w:contextualSpacing/>
    </w:pPr>
    <w:rPr>
      <w:rFonts w:asciiTheme="majorHAnsi" w:eastAsiaTheme="majorEastAsia" w:hAnsiTheme="majorHAnsi" w:cstheme="majorBidi"/>
      <w:sz w:val="24"/>
      <w:lang w:bidi="en-US"/>
    </w:rPr>
  </w:style>
  <w:style w:type="paragraph" w:customStyle="1" w:styleId="6DD2D4461C6349A0A8D6CBD9AAA2254419">
    <w:name w:val="6DD2D4461C6349A0A8D6CBD9AAA2254419"/>
    <w:rsid w:val="00116308"/>
    <w:pPr>
      <w:ind w:left="720"/>
      <w:contextualSpacing/>
    </w:pPr>
    <w:rPr>
      <w:rFonts w:asciiTheme="majorHAnsi" w:eastAsiaTheme="majorEastAsia" w:hAnsiTheme="majorHAnsi" w:cstheme="majorBidi"/>
      <w:sz w:val="24"/>
      <w:lang w:bidi="en-US"/>
    </w:rPr>
  </w:style>
  <w:style w:type="paragraph" w:customStyle="1" w:styleId="467F978FAB9942E2BEB370F192A5219E6">
    <w:name w:val="467F978FAB9942E2BEB370F192A5219E6"/>
    <w:rsid w:val="00116308"/>
    <w:rPr>
      <w:rFonts w:asciiTheme="majorHAnsi" w:eastAsiaTheme="majorEastAsia" w:hAnsiTheme="majorHAnsi" w:cstheme="majorBidi"/>
      <w:sz w:val="24"/>
      <w:lang w:bidi="en-US"/>
    </w:rPr>
  </w:style>
  <w:style w:type="paragraph" w:customStyle="1" w:styleId="BC23776DD48843978777410F27613467">
    <w:name w:val="BC23776DD48843978777410F27613467"/>
    <w:rsid w:val="005B107B"/>
  </w:style>
  <w:style w:type="paragraph" w:customStyle="1" w:styleId="0345279DB576445EB5FF798F2173AC4D">
    <w:name w:val="0345279DB576445EB5FF798F2173AC4D"/>
    <w:rsid w:val="005B107B"/>
  </w:style>
  <w:style w:type="paragraph" w:customStyle="1" w:styleId="37A78463B5844BB5A5FFFC61B57CE5EE">
    <w:name w:val="37A78463B5844BB5A5FFFC61B57CE5EE"/>
    <w:rsid w:val="005B107B"/>
  </w:style>
  <w:style w:type="paragraph" w:customStyle="1" w:styleId="CAA100A03540449AA327055909628188">
    <w:name w:val="CAA100A03540449AA327055909628188"/>
    <w:rsid w:val="005B107B"/>
  </w:style>
  <w:style w:type="paragraph" w:customStyle="1" w:styleId="73EFAAC2E22142A99C479837BC5BA1EF">
    <w:name w:val="73EFAAC2E22142A99C479837BC5BA1EF"/>
    <w:rsid w:val="005B107B"/>
  </w:style>
  <w:style w:type="paragraph" w:customStyle="1" w:styleId="3F0494225EC049D9AA379FFDB6784E5068">
    <w:name w:val="3F0494225EC049D9AA379FFDB6784E5068"/>
    <w:rsid w:val="005B107B"/>
    <w:rPr>
      <w:rFonts w:asciiTheme="majorHAnsi" w:eastAsiaTheme="majorEastAsia" w:hAnsiTheme="majorHAnsi" w:cstheme="majorBidi"/>
      <w:sz w:val="24"/>
      <w:lang w:bidi="en-US"/>
    </w:rPr>
  </w:style>
  <w:style w:type="paragraph" w:customStyle="1" w:styleId="A4D83FD4D2F342019CA4BB3662F63EEC20">
    <w:name w:val="A4D83FD4D2F342019CA4BB3662F63EEC20"/>
    <w:rsid w:val="005B107B"/>
    <w:rPr>
      <w:rFonts w:asciiTheme="majorHAnsi" w:eastAsiaTheme="majorEastAsia" w:hAnsiTheme="majorHAnsi" w:cstheme="majorBidi"/>
      <w:sz w:val="24"/>
      <w:lang w:bidi="en-US"/>
    </w:rPr>
  </w:style>
  <w:style w:type="paragraph" w:customStyle="1" w:styleId="0B52EA5A82234B3BA345A370DC3A97C852">
    <w:name w:val="0B52EA5A82234B3BA345A370DC3A97C852"/>
    <w:rsid w:val="005B107B"/>
    <w:rPr>
      <w:rFonts w:asciiTheme="majorHAnsi" w:eastAsiaTheme="majorEastAsia" w:hAnsiTheme="majorHAnsi" w:cstheme="majorBidi"/>
      <w:sz w:val="24"/>
      <w:lang w:bidi="en-US"/>
    </w:rPr>
  </w:style>
  <w:style w:type="paragraph" w:customStyle="1" w:styleId="CA8F9EADB1EE477995E9DC7F26B655398">
    <w:name w:val="CA8F9EADB1EE477995E9DC7F26B655398"/>
    <w:rsid w:val="005B107B"/>
    <w:rPr>
      <w:rFonts w:asciiTheme="majorHAnsi" w:eastAsiaTheme="majorEastAsia" w:hAnsiTheme="majorHAnsi" w:cstheme="majorBidi"/>
      <w:sz w:val="24"/>
      <w:lang w:bidi="en-US"/>
    </w:rPr>
  </w:style>
  <w:style w:type="paragraph" w:customStyle="1" w:styleId="4FB62510B824446998B127DBEB43C48363">
    <w:name w:val="4FB62510B824446998B127DBEB43C48363"/>
    <w:rsid w:val="005B107B"/>
    <w:rPr>
      <w:rFonts w:asciiTheme="majorHAnsi" w:eastAsiaTheme="majorEastAsia" w:hAnsiTheme="majorHAnsi" w:cstheme="majorBidi"/>
      <w:sz w:val="24"/>
      <w:lang w:bidi="en-US"/>
    </w:rPr>
  </w:style>
  <w:style w:type="paragraph" w:customStyle="1" w:styleId="9301058842F04C4F89FAC5F9473AACD622">
    <w:name w:val="9301058842F04C4F89FAC5F9473AACD622"/>
    <w:rsid w:val="005B107B"/>
    <w:rPr>
      <w:rFonts w:asciiTheme="majorHAnsi" w:eastAsiaTheme="majorEastAsia" w:hAnsiTheme="majorHAnsi" w:cstheme="majorBidi"/>
      <w:sz w:val="24"/>
      <w:lang w:bidi="en-US"/>
    </w:rPr>
  </w:style>
  <w:style w:type="paragraph" w:customStyle="1" w:styleId="413E29B3275240238E077CD1672A0A9615">
    <w:name w:val="413E29B3275240238E077CD1672A0A9615"/>
    <w:rsid w:val="005B107B"/>
    <w:rPr>
      <w:rFonts w:asciiTheme="majorHAnsi" w:eastAsiaTheme="majorEastAsia" w:hAnsiTheme="majorHAnsi" w:cstheme="majorBidi"/>
      <w:sz w:val="24"/>
      <w:lang w:bidi="en-US"/>
    </w:rPr>
  </w:style>
  <w:style w:type="paragraph" w:customStyle="1" w:styleId="BE1A3E74633E4291AD5A3795B58B984014">
    <w:name w:val="BE1A3E74633E4291AD5A3795B58B984014"/>
    <w:rsid w:val="005B107B"/>
    <w:rPr>
      <w:rFonts w:asciiTheme="majorHAnsi" w:eastAsiaTheme="majorEastAsia" w:hAnsiTheme="majorHAnsi" w:cstheme="majorBidi"/>
      <w:sz w:val="24"/>
      <w:lang w:bidi="en-US"/>
    </w:rPr>
  </w:style>
  <w:style w:type="paragraph" w:customStyle="1" w:styleId="DA3466DC2AE34112B78C0413A2A9F63A38">
    <w:name w:val="DA3466DC2AE34112B78C0413A2A9F63A38"/>
    <w:rsid w:val="005B107B"/>
    <w:rPr>
      <w:rFonts w:asciiTheme="majorHAnsi" w:eastAsiaTheme="majorEastAsia" w:hAnsiTheme="majorHAnsi" w:cstheme="majorBidi"/>
      <w:sz w:val="24"/>
      <w:lang w:bidi="en-US"/>
    </w:rPr>
  </w:style>
  <w:style w:type="paragraph" w:customStyle="1" w:styleId="260AFEEAA7DA43BEB3403538E251E16D15">
    <w:name w:val="260AFEEAA7DA43BEB3403538E251E16D15"/>
    <w:rsid w:val="005B107B"/>
    <w:rPr>
      <w:rFonts w:asciiTheme="majorHAnsi" w:eastAsiaTheme="majorEastAsia" w:hAnsiTheme="majorHAnsi" w:cstheme="majorBidi"/>
      <w:sz w:val="24"/>
      <w:lang w:bidi="en-US"/>
    </w:rPr>
  </w:style>
  <w:style w:type="paragraph" w:customStyle="1" w:styleId="0ED6A526DE1E461E9D6A184FAE0E4E4723">
    <w:name w:val="0ED6A526DE1E461E9D6A184FAE0E4E4723"/>
    <w:rsid w:val="005B107B"/>
    <w:rPr>
      <w:rFonts w:asciiTheme="majorHAnsi" w:eastAsiaTheme="majorEastAsia" w:hAnsiTheme="majorHAnsi" w:cstheme="majorBidi"/>
      <w:sz w:val="24"/>
      <w:lang w:bidi="en-US"/>
    </w:rPr>
  </w:style>
  <w:style w:type="paragraph" w:customStyle="1" w:styleId="A1CC8D8FDA3749EB8BEB42DC28C74D6E23">
    <w:name w:val="A1CC8D8FDA3749EB8BEB42DC28C74D6E23"/>
    <w:rsid w:val="005B107B"/>
    <w:rPr>
      <w:rFonts w:asciiTheme="majorHAnsi" w:eastAsiaTheme="majorEastAsia" w:hAnsiTheme="majorHAnsi" w:cstheme="majorBidi"/>
      <w:sz w:val="24"/>
      <w:lang w:bidi="en-US"/>
    </w:rPr>
  </w:style>
  <w:style w:type="paragraph" w:customStyle="1" w:styleId="B92BC3E11B3F4440A6C658071D3FE25F23">
    <w:name w:val="B92BC3E11B3F4440A6C658071D3FE25F23"/>
    <w:rsid w:val="005B107B"/>
    <w:rPr>
      <w:rFonts w:asciiTheme="majorHAnsi" w:eastAsiaTheme="majorEastAsia" w:hAnsiTheme="majorHAnsi" w:cstheme="majorBidi"/>
      <w:sz w:val="24"/>
      <w:lang w:bidi="en-US"/>
    </w:rPr>
  </w:style>
  <w:style w:type="paragraph" w:customStyle="1" w:styleId="33B49A38658B40FFBA382AD05AE4767229">
    <w:name w:val="33B49A38658B40FFBA382AD05AE4767229"/>
    <w:rsid w:val="005B107B"/>
    <w:pPr>
      <w:ind w:left="720"/>
      <w:contextualSpacing/>
    </w:pPr>
    <w:rPr>
      <w:rFonts w:asciiTheme="majorHAnsi" w:eastAsiaTheme="majorEastAsia" w:hAnsiTheme="majorHAnsi" w:cstheme="majorBidi"/>
      <w:sz w:val="24"/>
      <w:lang w:bidi="en-US"/>
    </w:rPr>
  </w:style>
  <w:style w:type="paragraph" w:customStyle="1" w:styleId="C348ABCB533841ADAF3B37D507C7DD0029">
    <w:name w:val="C348ABCB533841ADAF3B37D507C7DD0029"/>
    <w:rsid w:val="005B107B"/>
    <w:pPr>
      <w:ind w:left="720"/>
      <w:contextualSpacing/>
    </w:pPr>
    <w:rPr>
      <w:rFonts w:asciiTheme="majorHAnsi" w:eastAsiaTheme="majorEastAsia" w:hAnsiTheme="majorHAnsi" w:cstheme="majorBidi"/>
      <w:sz w:val="24"/>
      <w:lang w:bidi="en-US"/>
    </w:rPr>
  </w:style>
  <w:style w:type="paragraph" w:customStyle="1" w:styleId="1A213704B75A4AE4A22328E2C842501329">
    <w:name w:val="1A213704B75A4AE4A22328E2C842501329"/>
    <w:rsid w:val="005B107B"/>
    <w:pPr>
      <w:ind w:left="720"/>
      <w:contextualSpacing/>
    </w:pPr>
    <w:rPr>
      <w:rFonts w:asciiTheme="majorHAnsi" w:eastAsiaTheme="majorEastAsia" w:hAnsiTheme="majorHAnsi" w:cstheme="majorBidi"/>
      <w:sz w:val="24"/>
      <w:lang w:bidi="en-US"/>
    </w:rPr>
  </w:style>
  <w:style w:type="paragraph" w:customStyle="1" w:styleId="B5DE0D4C231E4580A826DB8BC24C9D9329">
    <w:name w:val="B5DE0D4C231E4580A826DB8BC24C9D9329"/>
    <w:rsid w:val="005B107B"/>
    <w:pPr>
      <w:ind w:left="720"/>
      <w:contextualSpacing/>
    </w:pPr>
    <w:rPr>
      <w:rFonts w:asciiTheme="majorHAnsi" w:eastAsiaTheme="majorEastAsia" w:hAnsiTheme="majorHAnsi" w:cstheme="majorBidi"/>
      <w:sz w:val="24"/>
      <w:lang w:bidi="en-US"/>
    </w:rPr>
  </w:style>
  <w:style w:type="paragraph" w:customStyle="1" w:styleId="5DC1E157C57A42C491951BE7D63701EB29">
    <w:name w:val="5DC1E157C57A42C491951BE7D63701EB29"/>
    <w:rsid w:val="005B107B"/>
    <w:pPr>
      <w:ind w:left="720"/>
      <w:contextualSpacing/>
    </w:pPr>
    <w:rPr>
      <w:rFonts w:asciiTheme="majorHAnsi" w:eastAsiaTheme="majorEastAsia" w:hAnsiTheme="majorHAnsi" w:cstheme="majorBidi"/>
      <w:sz w:val="24"/>
      <w:lang w:bidi="en-US"/>
    </w:rPr>
  </w:style>
  <w:style w:type="paragraph" w:customStyle="1" w:styleId="BC6B2B4A07C04267869954EEECA32B0D29">
    <w:name w:val="BC6B2B4A07C04267869954EEECA32B0D29"/>
    <w:rsid w:val="005B107B"/>
    <w:pPr>
      <w:ind w:left="720"/>
      <w:contextualSpacing/>
    </w:pPr>
    <w:rPr>
      <w:rFonts w:asciiTheme="majorHAnsi" w:eastAsiaTheme="majorEastAsia" w:hAnsiTheme="majorHAnsi" w:cstheme="majorBidi"/>
      <w:sz w:val="24"/>
      <w:lang w:bidi="en-US"/>
    </w:rPr>
  </w:style>
  <w:style w:type="paragraph" w:customStyle="1" w:styleId="EBF46E9CDDD94B2881227536B966C3CB29">
    <w:name w:val="EBF46E9CDDD94B2881227536B966C3CB29"/>
    <w:rsid w:val="005B107B"/>
    <w:pPr>
      <w:ind w:left="720"/>
      <w:contextualSpacing/>
    </w:pPr>
    <w:rPr>
      <w:rFonts w:asciiTheme="majorHAnsi" w:eastAsiaTheme="majorEastAsia" w:hAnsiTheme="majorHAnsi" w:cstheme="majorBidi"/>
      <w:sz w:val="24"/>
      <w:lang w:bidi="en-US"/>
    </w:rPr>
  </w:style>
  <w:style w:type="paragraph" w:customStyle="1" w:styleId="E7A4D06137C74822AE65584F69839FB129">
    <w:name w:val="E7A4D06137C74822AE65584F69839FB129"/>
    <w:rsid w:val="005B107B"/>
    <w:pPr>
      <w:ind w:left="720"/>
      <w:contextualSpacing/>
    </w:pPr>
    <w:rPr>
      <w:rFonts w:asciiTheme="majorHAnsi" w:eastAsiaTheme="majorEastAsia" w:hAnsiTheme="majorHAnsi" w:cstheme="majorBidi"/>
      <w:sz w:val="24"/>
      <w:lang w:bidi="en-US"/>
    </w:rPr>
  </w:style>
  <w:style w:type="paragraph" w:customStyle="1" w:styleId="2A49A740F2D244BDB096EC44B4F0299829">
    <w:name w:val="2A49A740F2D244BDB096EC44B4F0299829"/>
    <w:rsid w:val="005B107B"/>
    <w:pPr>
      <w:ind w:left="720"/>
      <w:contextualSpacing/>
    </w:pPr>
    <w:rPr>
      <w:rFonts w:asciiTheme="majorHAnsi" w:eastAsiaTheme="majorEastAsia" w:hAnsiTheme="majorHAnsi" w:cstheme="majorBidi"/>
      <w:sz w:val="24"/>
      <w:lang w:bidi="en-US"/>
    </w:rPr>
  </w:style>
  <w:style w:type="paragraph" w:customStyle="1" w:styleId="A533A418138F47EEB2FC7F0ACD6082BB20">
    <w:name w:val="A533A418138F47EEB2FC7F0ACD6082BB20"/>
    <w:rsid w:val="005B107B"/>
    <w:pPr>
      <w:ind w:left="720"/>
      <w:contextualSpacing/>
    </w:pPr>
    <w:rPr>
      <w:rFonts w:asciiTheme="majorHAnsi" w:eastAsiaTheme="majorEastAsia" w:hAnsiTheme="majorHAnsi" w:cstheme="majorBidi"/>
      <w:sz w:val="24"/>
      <w:lang w:bidi="en-US"/>
    </w:rPr>
  </w:style>
  <w:style w:type="paragraph" w:customStyle="1" w:styleId="6DD2D4461C6349A0A8D6CBD9AAA2254420">
    <w:name w:val="6DD2D4461C6349A0A8D6CBD9AAA2254420"/>
    <w:rsid w:val="005B107B"/>
    <w:pPr>
      <w:ind w:left="720"/>
      <w:contextualSpacing/>
    </w:pPr>
    <w:rPr>
      <w:rFonts w:asciiTheme="majorHAnsi" w:eastAsiaTheme="majorEastAsia" w:hAnsiTheme="majorHAnsi" w:cstheme="majorBidi"/>
      <w:sz w:val="24"/>
      <w:lang w:bidi="en-US"/>
    </w:rPr>
  </w:style>
  <w:style w:type="paragraph" w:customStyle="1" w:styleId="467F978FAB9942E2BEB370F192A5219E7">
    <w:name w:val="467F978FAB9942E2BEB370F192A5219E7"/>
    <w:rsid w:val="005B107B"/>
    <w:rPr>
      <w:rFonts w:asciiTheme="majorHAnsi" w:eastAsiaTheme="majorEastAsia" w:hAnsiTheme="majorHAnsi" w:cstheme="majorBidi"/>
      <w:sz w:val="24"/>
      <w:lang w:bidi="en-US"/>
    </w:rPr>
  </w:style>
  <w:style w:type="paragraph" w:customStyle="1" w:styleId="5352692DBF5141908955B60DB58916F7">
    <w:name w:val="5352692DBF5141908955B60DB58916F7"/>
    <w:rsid w:val="005B107B"/>
  </w:style>
  <w:style w:type="paragraph" w:customStyle="1" w:styleId="A8A3C8B12560446C811716F7FD7DFDD0">
    <w:name w:val="A8A3C8B12560446C811716F7FD7DFDD0"/>
    <w:rsid w:val="005B107B"/>
  </w:style>
  <w:style w:type="paragraph" w:customStyle="1" w:styleId="034446AAEDC64B928C0F3419044708E6">
    <w:name w:val="034446AAEDC64B928C0F3419044708E6"/>
    <w:rsid w:val="005B107B"/>
  </w:style>
  <w:style w:type="paragraph" w:customStyle="1" w:styleId="3F0494225EC049D9AA379FFDB6784E5069">
    <w:name w:val="3F0494225EC049D9AA379FFDB6784E5069"/>
    <w:rsid w:val="005B107B"/>
    <w:rPr>
      <w:rFonts w:asciiTheme="majorHAnsi" w:eastAsiaTheme="majorEastAsia" w:hAnsiTheme="majorHAnsi" w:cstheme="majorBidi"/>
      <w:sz w:val="24"/>
      <w:lang w:bidi="en-US"/>
    </w:rPr>
  </w:style>
  <w:style w:type="paragraph" w:customStyle="1" w:styleId="A4D83FD4D2F342019CA4BB3662F63EEC21">
    <w:name w:val="A4D83FD4D2F342019CA4BB3662F63EEC21"/>
    <w:rsid w:val="005B107B"/>
    <w:rPr>
      <w:rFonts w:asciiTheme="majorHAnsi" w:eastAsiaTheme="majorEastAsia" w:hAnsiTheme="majorHAnsi" w:cstheme="majorBidi"/>
      <w:sz w:val="24"/>
      <w:lang w:bidi="en-US"/>
    </w:rPr>
  </w:style>
  <w:style w:type="paragraph" w:customStyle="1" w:styleId="0B52EA5A82234B3BA345A370DC3A97C853">
    <w:name w:val="0B52EA5A82234B3BA345A370DC3A97C853"/>
    <w:rsid w:val="005B107B"/>
    <w:rPr>
      <w:rFonts w:asciiTheme="majorHAnsi" w:eastAsiaTheme="majorEastAsia" w:hAnsiTheme="majorHAnsi" w:cstheme="majorBidi"/>
      <w:sz w:val="24"/>
      <w:lang w:bidi="en-US"/>
    </w:rPr>
  </w:style>
  <w:style w:type="paragraph" w:customStyle="1" w:styleId="CA8F9EADB1EE477995E9DC7F26B655399">
    <w:name w:val="CA8F9EADB1EE477995E9DC7F26B655399"/>
    <w:rsid w:val="005B107B"/>
    <w:rPr>
      <w:rFonts w:asciiTheme="majorHAnsi" w:eastAsiaTheme="majorEastAsia" w:hAnsiTheme="majorHAnsi" w:cstheme="majorBidi"/>
      <w:sz w:val="24"/>
      <w:lang w:bidi="en-US"/>
    </w:rPr>
  </w:style>
  <w:style w:type="paragraph" w:customStyle="1" w:styleId="4FB62510B824446998B127DBEB43C48364">
    <w:name w:val="4FB62510B824446998B127DBEB43C48364"/>
    <w:rsid w:val="005B107B"/>
    <w:rPr>
      <w:rFonts w:asciiTheme="majorHAnsi" w:eastAsiaTheme="majorEastAsia" w:hAnsiTheme="majorHAnsi" w:cstheme="majorBidi"/>
      <w:sz w:val="24"/>
      <w:lang w:bidi="en-US"/>
    </w:rPr>
  </w:style>
  <w:style w:type="paragraph" w:customStyle="1" w:styleId="9301058842F04C4F89FAC5F9473AACD623">
    <w:name w:val="9301058842F04C4F89FAC5F9473AACD623"/>
    <w:rsid w:val="005B107B"/>
    <w:rPr>
      <w:rFonts w:asciiTheme="majorHAnsi" w:eastAsiaTheme="majorEastAsia" w:hAnsiTheme="majorHAnsi" w:cstheme="majorBidi"/>
      <w:sz w:val="24"/>
      <w:lang w:bidi="en-US"/>
    </w:rPr>
  </w:style>
  <w:style w:type="paragraph" w:customStyle="1" w:styleId="413E29B3275240238E077CD1672A0A9616">
    <w:name w:val="413E29B3275240238E077CD1672A0A9616"/>
    <w:rsid w:val="005B107B"/>
    <w:rPr>
      <w:rFonts w:asciiTheme="majorHAnsi" w:eastAsiaTheme="majorEastAsia" w:hAnsiTheme="majorHAnsi" w:cstheme="majorBidi"/>
      <w:sz w:val="24"/>
      <w:lang w:bidi="en-US"/>
    </w:rPr>
  </w:style>
  <w:style w:type="paragraph" w:customStyle="1" w:styleId="BE1A3E74633E4291AD5A3795B58B984015">
    <w:name w:val="BE1A3E74633E4291AD5A3795B58B984015"/>
    <w:rsid w:val="005B107B"/>
    <w:rPr>
      <w:rFonts w:asciiTheme="majorHAnsi" w:eastAsiaTheme="majorEastAsia" w:hAnsiTheme="majorHAnsi" w:cstheme="majorBidi"/>
      <w:sz w:val="24"/>
      <w:lang w:bidi="en-US"/>
    </w:rPr>
  </w:style>
  <w:style w:type="paragraph" w:customStyle="1" w:styleId="DA3466DC2AE34112B78C0413A2A9F63A39">
    <w:name w:val="DA3466DC2AE34112B78C0413A2A9F63A39"/>
    <w:rsid w:val="005B107B"/>
    <w:rPr>
      <w:rFonts w:asciiTheme="majorHAnsi" w:eastAsiaTheme="majorEastAsia" w:hAnsiTheme="majorHAnsi" w:cstheme="majorBidi"/>
      <w:sz w:val="24"/>
      <w:lang w:bidi="en-US"/>
    </w:rPr>
  </w:style>
  <w:style w:type="paragraph" w:customStyle="1" w:styleId="260AFEEAA7DA43BEB3403538E251E16D16">
    <w:name w:val="260AFEEAA7DA43BEB3403538E251E16D16"/>
    <w:rsid w:val="005B107B"/>
    <w:rPr>
      <w:rFonts w:asciiTheme="majorHAnsi" w:eastAsiaTheme="majorEastAsia" w:hAnsiTheme="majorHAnsi" w:cstheme="majorBidi"/>
      <w:sz w:val="24"/>
      <w:lang w:bidi="en-US"/>
    </w:rPr>
  </w:style>
  <w:style w:type="paragraph" w:customStyle="1" w:styleId="0ED6A526DE1E461E9D6A184FAE0E4E4724">
    <w:name w:val="0ED6A526DE1E461E9D6A184FAE0E4E4724"/>
    <w:rsid w:val="005B107B"/>
    <w:rPr>
      <w:rFonts w:asciiTheme="majorHAnsi" w:eastAsiaTheme="majorEastAsia" w:hAnsiTheme="majorHAnsi" w:cstheme="majorBidi"/>
      <w:sz w:val="24"/>
      <w:lang w:bidi="en-US"/>
    </w:rPr>
  </w:style>
  <w:style w:type="paragraph" w:customStyle="1" w:styleId="A1CC8D8FDA3749EB8BEB42DC28C74D6E24">
    <w:name w:val="A1CC8D8FDA3749EB8BEB42DC28C74D6E24"/>
    <w:rsid w:val="005B107B"/>
    <w:rPr>
      <w:rFonts w:asciiTheme="majorHAnsi" w:eastAsiaTheme="majorEastAsia" w:hAnsiTheme="majorHAnsi" w:cstheme="majorBidi"/>
      <w:sz w:val="24"/>
      <w:lang w:bidi="en-US"/>
    </w:rPr>
  </w:style>
  <w:style w:type="paragraph" w:customStyle="1" w:styleId="B92BC3E11B3F4440A6C658071D3FE25F24">
    <w:name w:val="B92BC3E11B3F4440A6C658071D3FE25F24"/>
    <w:rsid w:val="005B107B"/>
    <w:rPr>
      <w:rFonts w:asciiTheme="majorHAnsi" w:eastAsiaTheme="majorEastAsia" w:hAnsiTheme="majorHAnsi" w:cstheme="majorBidi"/>
      <w:sz w:val="24"/>
      <w:lang w:bidi="en-US"/>
    </w:rPr>
  </w:style>
  <w:style w:type="paragraph" w:customStyle="1" w:styleId="33B49A38658B40FFBA382AD05AE4767230">
    <w:name w:val="33B49A38658B40FFBA382AD05AE4767230"/>
    <w:rsid w:val="005B107B"/>
    <w:pPr>
      <w:ind w:left="720"/>
      <w:contextualSpacing/>
    </w:pPr>
    <w:rPr>
      <w:rFonts w:asciiTheme="majorHAnsi" w:eastAsiaTheme="majorEastAsia" w:hAnsiTheme="majorHAnsi" w:cstheme="majorBidi"/>
      <w:sz w:val="24"/>
      <w:lang w:bidi="en-US"/>
    </w:rPr>
  </w:style>
  <w:style w:type="paragraph" w:customStyle="1" w:styleId="C348ABCB533841ADAF3B37D507C7DD0030">
    <w:name w:val="C348ABCB533841ADAF3B37D507C7DD0030"/>
    <w:rsid w:val="005B107B"/>
    <w:pPr>
      <w:ind w:left="720"/>
      <w:contextualSpacing/>
    </w:pPr>
    <w:rPr>
      <w:rFonts w:asciiTheme="majorHAnsi" w:eastAsiaTheme="majorEastAsia" w:hAnsiTheme="majorHAnsi" w:cstheme="majorBidi"/>
      <w:sz w:val="24"/>
      <w:lang w:bidi="en-US"/>
    </w:rPr>
  </w:style>
  <w:style w:type="paragraph" w:customStyle="1" w:styleId="1A213704B75A4AE4A22328E2C842501330">
    <w:name w:val="1A213704B75A4AE4A22328E2C842501330"/>
    <w:rsid w:val="005B107B"/>
    <w:pPr>
      <w:ind w:left="720"/>
      <w:contextualSpacing/>
    </w:pPr>
    <w:rPr>
      <w:rFonts w:asciiTheme="majorHAnsi" w:eastAsiaTheme="majorEastAsia" w:hAnsiTheme="majorHAnsi" w:cstheme="majorBidi"/>
      <w:sz w:val="24"/>
      <w:lang w:bidi="en-US"/>
    </w:rPr>
  </w:style>
  <w:style w:type="paragraph" w:customStyle="1" w:styleId="A8A3C8B12560446C811716F7FD7DFDD01">
    <w:name w:val="A8A3C8B12560446C811716F7FD7DFDD01"/>
    <w:rsid w:val="005B107B"/>
    <w:pPr>
      <w:ind w:left="720"/>
      <w:contextualSpacing/>
    </w:pPr>
    <w:rPr>
      <w:rFonts w:asciiTheme="majorHAnsi" w:eastAsiaTheme="majorEastAsia" w:hAnsiTheme="majorHAnsi" w:cstheme="majorBidi"/>
      <w:sz w:val="24"/>
      <w:lang w:bidi="en-US"/>
    </w:rPr>
  </w:style>
  <w:style w:type="paragraph" w:customStyle="1" w:styleId="B5DE0D4C231E4580A826DB8BC24C9D9330">
    <w:name w:val="B5DE0D4C231E4580A826DB8BC24C9D9330"/>
    <w:rsid w:val="005B107B"/>
    <w:pPr>
      <w:ind w:left="720"/>
      <w:contextualSpacing/>
    </w:pPr>
    <w:rPr>
      <w:rFonts w:asciiTheme="majorHAnsi" w:eastAsiaTheme="majorEastAsia" w:hAnsiTheme="majorHAnsi" w:cstheme="majorBidi"/>
      <w:sz w:val="24"/>
      <w:lang w:bidi="en-US"/>
    </w:rPr>
  </w:style>
  <w:style w:type="paragraph" w:customStyle="1" w:styleId="034446AAEDC64B928C0F3419044708E61">
    <w:name w:val="034446AAEDC64B928C0F3419044708E61"/>
    <w:rsid w:val="005B107B"/>
    <w:pPr>
      <w:ind w:left="720"/>
      <w:contextualSpacing/>
    </w:pPr>
    <w:rPr>
      <w:rFonts w:asciiTheme="majorHAnsi" w:eastAsiaTheme="majorEastAsia" w:hAnsiTheme="majorHAnsi" w:cstheme="majorBidi"/>
      <w:sz w:val="24"/>
      <w:lang w:bidi="en-US"/>
    </w:rPr>
  </w:style>
  <w:style w:type="paragraph" w:customStyle="1" w:styleId="5DC1E157C57A42C491951BE7D63701EB30">
    <w:name w:val="5DC1E157C57A42C491951BE7D63701EB30"/>
    <w:rsid w:val="005B107B"/>
    <w:pPr>
      <w:ind w:left="720"/>
      <w:contextualSpacing/>
    </w:pPr>
    <w:rPr>
      <w:rFonts w:asciiTheme="majorHAnsi" w:eastAsiaTheme="majorEastAsia" w:hAnsiTheme="majorHAnsi" w:cstheme="majorBidi"/>
      <w:sz w:val="24"/>
      <w:lang w:bidi="en-US"/>
    </w:rPr>
  </w:style>
  <w:style w:type="paragraph" w:customStyle="1" w:styleId="BC6B2B4A07C04267869954EEECA32B0D30">
    <w:name w:val="BC6B2B4A07C04267869954EEECA32B0D30"/>
    <w:rsid w:val="005B107B"/>
    <w:pPr>
      <w:ind w:left="720"/>
      <w:contextualSpacing/>
    </w:pPr>
    <w:rPr>
      <w:rFonts w:asciiTheme="majorHAnsi" w:eastAsiaTheme="majorEastAsia" w:hAnsiTheme="majorHAnsi" w:cstheme="majorBidi"/>
      <w:sz w:val="24"/>
      <w:lang w:bidi="en-US"/>
    </w:rPr>
  </w:style>
  <w:style w:type="paragraph" w:customStyle="1" w:styleId="EBF46E9CDDD94B2881227536B966C3CB30">
    <w:name w:val="EBF46E9CDDD94B2881227536B966C3CB30"/>
    <w:rsid w:val="005B107B"/>
    <w:pPr>
      <w:ind w:left="720"/>
      <w:contextualSpacing/>
    </w:pPr>
    <w:rPr>
      <w:rFonts w:asciiTheme="majorHAnsi" w:eastAsiaTheme="majorEastAsia" w:hAnsiTheme="majorHAnsi" w:cstheme="majorBidi"/>
      <w:sz w:val="24"/>
      <w:lang w:bidi="en-US"/>
    </w:rPr>
  </w:style>
  <w:style w:type="paragraph" w:customStyle="1" w:styleId="E7A4D06137C74822AE65584F69839FB130">
    <w:name w:val="E7A4D06137C74822AE65584F69839FB130"/>
    <w:rsid w:val="005B107B"/>
    <w:pPr>
      <w:ind w:left="720"/>
      <w:contextualSpacing/>
    </w:pPr>
    <w:rPr>
      <w:rFonts w:asciiTheme="majorHAnsi" w:eastAsiaTheme="majorEastAsia" w:hAnsiTheme="majorHAnsi" w:cstheme="majorBidi"/>
      <w:sz w:val="24"/>
      <w:lang w:bidi="en-US"/>
    </w:rPr>
  </w:style>
  <w:style w:type="paragraph" w:customStyle="1" w:styleId="2A49A740F2D244BDB096EC44B4F0299830">
    <w:name w:val="2A49A740F2D244BDB096EC44B4F0299830"/>
    <w:rsid w:val="005B107B"/>
    <w:pPr>
      <w:ind w:left="720"/>
      <w:contextualSpacing/>
    </w:pPr>
    <w:rPr>
      <w:rFonts w:asciiTheme="majorHAnsi" w:eastAsiaTheme="majorEastAsia" w:hAnsiTheme="majorHAnsi" w:cstheme="majorBidi"/>
      <w:sz w:val="24"/>
      <w:lang w:bidi="en-US"/>
    </w:rPr>
  </w:style>
  <w:style w:type="paragraph" w:customStyle="1" w:styleId="A533A418138F47EEB2FC7F0ACD6082BB21">
    <w:name w:val="A533A418138F47EEB2FC7F0ACD6082BB21"/>
    <w:rsid w:val="005B107B"/>
    <w:pPr>
      <w:ind w:left="720"/>
      <w:contextualSpacing/>
    </w:pPr>
    <w:rPr>
      <w:rFonts w:asciiTheme="majorHAnsi" w:eastAsiaTheme="majorEastAsia" w:hAnsiTheme="majorHAnsi" w:cstheme="majorBidi"/>
      <w:sz w:val="24"/>
      <w:lang w:bidi="en-US"/>
    </w:rPr>
  </w:style>
  <w:style w:type="paragraph" w:customStyle="1" w:styleId="6DD2D4461C6349A0A8D6CBD9AAA2254421">
    <w:name w:val="6DD2D4461C6349A0A8D6CBD9AAA2254421"/>
    <w:rsid w:val="005B107B"/>
    <w:pPr>
      <w:ind w:left="720"/>
      <w:contextualSpacing/>
    </w:pPr>
    <w:rPr>
      <w:rFonts w:asciiTheme="majorHAnsi" w:eastAsiaTheme="majorEastAsia" w:hAnsiTheme="majorHAnsi" w:cstheme="majorBidi"/>
      <w:sz w:val="24"/>
      <w:lang w:bidi="en-US"/>
    </w:rPr>
  </w:style>
  <w:style w:type="paragraph" w:customStyle="1" w:styleId="467F978FAB9942E2BEB370F192A5219E8">
    <w:name w:val="467F978FAB9942E2BEB370F192A5219E8"/>
    <w:rsid w:val="005B107B"/>
    <w:rPr>
      <w:rFonts w:asciiTheme="majorHAnsi" w:eastAsiaTheme="majorEastAsia" w:hAnsiTheme="majorHAnsi" w:cstheme="majorBidi"/>
      <w:sz w:val="24"/>
      <w:lang w:bidi="en-US"/>
    </w:rPr>
  </w:style>
  <w:style w:type="paragraph" w:customStyle="1" w:styleId="6B7627D9A3A04697879FF6142C6B03D4">
    <w:name w:val="6B7627D9A3A04697879FF6142C6B03D4"/>
    <w:rsid w:val="005B107B"/>
  </w:style>
  <w:style w:type="paragraph" w:customStyle="1" w:styleId="6BCA6D5EDD524FE6B77DD8283DDC00BB">
    <w:name w:val="6BCA6D5EDD524FE6B77DD8283DDC00BB"/>
    <w:rsid w:val="005B107B"/>
  </w:style>
  <w:style w:type="paragraph" w:customStyle="1" w:styleId="37245E57B78844E48B1D691CC31EBF44">
    <w:name w:val="37245E57B78844E48B1D691CC31EBF44"/>
    <w:rsid w:val="005B107B"/>
  </w:style>
  <w:style w:type="paragraph" w:customStyle="1" w:styleId="E1BC87925A6646A38BF0CCAD52148012">
    <w:name w:val="E1BC87925A6646A38BF0CCAD52148012"/>
    <w:rsid w:val="005B107B"/>
  </w:style>
  <w:style w:type="paragraph" w:customStyle="1" w:styleId="72D75257063E4D7BB47828C289DA5952">
    <w:name w:val="72D75257063E4D7BB47828C289DA5952"/>
    <w:rsid w:val="005B107B"/>
  </w:style>
  <w:style w:type="paragraph" w:customStyle="1" w:styleId="3F0494225EC049D9AA379FFDB6784E5070">
    <w:name w:val="3F0494225EC049D9AA379FFDB6784E5070"/>
    <w:rsid w:val="005B107B"/>
    <w:rPr>
      <w:rFonts w:asciiTheme="majorHAnsi" w:eastAsiaTheme="majorEastAsia" w:hAnsiTheme="majorHAnsi" w:cstheme="majorBidi"/>
      <w:sz w:val="24"/>
      <w:lang w:bidi="en-US"/>
    </w:rPr>
  </w:style>
  <w:style w:type="paragraph" w:customStyle="1" w:styleId="A4D83FD4D2F342019CA4BB3662F63EEC22">
    <w:name w:val="A4D83FD4D2F342019CA4BB3662F63EEC22"/>
    <w:rsid w:val="005B107B"/>
    <w:rPr>
      <w:rFonts w:asciiTheme="majorHAnsi" w:eastAsiaTheme="majorEastAsia" w:hAnsiTheme="majorHAnsi" w:cstheme="majorBidi"/>
      <w:sz w:val="24"/>
      <w:lang w:bidi="en-US"/>
    </w:rPr>
  </w:style>
  <w:style w:type="paragraph" w:customStyle="1" w:styleId="0B52EA5A82234B3BA345A370DC3A97C854">
    <w:name w:val="0B52EA5A82234B3BA345A370DC3A97C854"/>
    <w:rsid w:val="005B107B"/>
    <w:rPr>
      <w:rFonts w:asciiTheme="majorHAnsi" w:eastAsiaTheme="majorEastAsia" w:hAnsiTheme="majorHAnsi" w:cstheme="majorBidi"/>
      <w:sz w:val="24"/>
      <w:lang w:bidi="en-US"/>
    </w:rPr>
  </w:style>
  <w:style w:type="paragraph" w:customStyle="1" w:styleId="CA8F9EADB1EE477995E9DC7F26B6553910">
    <w:name w:val="CA8F9EADB1EE477995E9DC7F26B6553910"/>
    <w:rsid w:val="005B107B"/>
    <w:rPr>
      <w:rFonts w:asciiTheme="majorHAnsi" w:eastAsiaTheme="majorEastAsia" w:hAnsiTheme="majorHAnsi" w:cstheme="majorBidi"/>
      <w:sz w:val="24"/>
      <w:lang w:bidi="en-US"/>
    </w:rPr>
  </w:style>
  <w:style w:type="paragraph" w:customStyle="1" w:styleId="4FB62510B824446998B127DBEB43C48365">
    <w:name w:val="4FB62510B824446998B127DBEB43C48365"/>
    <w:rsid w:val="005B107B"/>
    <w:rPr>
      <w:rFonts w:asciiTheme="majorHAnsi" w:eastAsiaTheme="majorEastAsia" w:hAnsiTheme="majorHAnsi" w:cstheme="majorBidi"/>
      <w:sz w:val="24"/>
      <w:lang w:bidi="en-US"/>
    </w:rPr>
  </w:style>
  <w:style w:type="paragraph" w:customStyle="1" w:styleId="9301058842F04C4F89FAC5F9473AACD624">
    <w:name w:val="9301058842F04C4F89FAC5F9473AACD624"/>
    <w:rsid w:val="005B107B"/>
    <w:rPr>
      <w:rFonts w:asciiTheme="majorHAnsi" w:eastAsiaTheme="majorEastAsia" w:hAnsiTheme="majorHAnsi" w:cstheme="majorBidi"/>
      <w:sz w:val="24"/>
      <w:lang w:bidi="en-US"/>
    </w:rPr>
  </w:style>
  <w:style w:type="paragraph" w:customStyle="1" w:styleId="413E29B3275240238E077CD1672A0A9617">
    <w:name w:val="413E29B3275240238E077CD1672A0A9617"/>
    <w:rsid w:val="005B107B"/>
    <w:rPr>
      <w:rFonts w:asciiTheme="majorHAnsi" w:eastAsiaTheme="majorEastAsia" w:hAnsiTheme="majorHAnsi" w:cstheme="majorBidi"/>
      <w:sz w:val="24"/>
      <w:lang w:bidi="en-US"/>
    </w:rPr>
  </w:style>
  <w:style w:type="paragraph" w:customStyle="1" w:styleId="BE1A3E74633E4291AD5A3795B58B984016">
    <w:name w:val="BE1A3E74633E4291AD5A3795B58B984016"/>
    <w:rsid w:val="005B107B"/>
    <w:rPr>
      <w:rFonts w:asciiTheme="majorHAnsi" w:eastAsiaTheme="majorEastAsia" w:hAnsiTheme="majorHAnsi" w:cstheme="majorBidi"/>
      <w:sz w:val="24"/>
      <w:lang w:bidi="en-US"/>
    </w:rPr>
  </w:style>
  <w:style w:type="paragraph" w:customStyle="1" w:styleId="DA3466DC2AE34112B78C0413A2A9F63A40">
    <w:name w:val="DA3466DC2AE34112B78C0413A2A9F63A40"/>
    <w:rsid w:val="005B107B"/>
    <w:rPr>
      <w:rFonts w:asciiTheme="majorHAnsi" w:eastAsiaTheme="majorEastAsia" w:hAnsiTheme="majorHAnsi" w:cstheme="majorBidi"/>
      <w:sz w:val="24"/>
      <w:lang w:bidi="en-US"/>
    </w:rPr>
  </w:style>
  <w:style w:type="paragraph" w:customStyle="1" w:styleId="260AFEEAA7DA43BEB3403538E251E16D17">
    <w:name w:val="260AFEEAA7DA43BEB3403538E251E16D17"/>
    <w:rsid w:val="005B107B"/>
    <w:rPr>
      <w:rFonts w:asciiTheme="majorHAnsi" w:eastAsiaTheme="majorEastAsia" w:hAnsiTheme="majorHAnsi" w:cstheme="majorBidi"/>
      <w:sz w:val="24"/>
      <w:lang w:bidi="en-US"/>
    </w:rPr>
  </w:style>
  <w:style w:type="paragraph" w:customStyle="1" w:styleId="0ED6A526DE1E461E9D6A184FAE0E4E4725">
    <w:name w:val="0ED6A526DE1E461E9D6A184FAE0E4E4725"/>
    <w:rsid w:val="005B107B"/>
    <w:rPr>
      <w:rFonts w:asciiTheme="majorHAnsi" w:eastAsiaTheme="majorEastAsia" w:hAnsiTheme="majorHAnsi" w:cstheme="majorBidi"/>
      <w:sz w:val="24"/>
      <w:lang w:bidi="en-US"/>
    </w:rPr>
  </w:style>
  <w:style w:type="paragraph" w:customStyle="1" w:styleId="A1CC8D8FDA3749EB8BEB42DC28C74D6E25">
    <w:name w:val="A1CC8D8FDA3749EB8BEB42DC28C74D6E25"/>
    <w:rsid w:val="005B107B"/>
    <w:rPr>
      <w:rFonts w:asciiTheme="majorHAnsi" w:eastAsiaTheme="majorEastAsia" w:hAnsiTheme="majorHAnsi" w:cstheme="majorBidi"/>
      <w:sz w:val="24"/>
      <w:lang w:bidi="en-US"/>
    </w:rPr>
  </w:style>
  <w:style w:type="paragraph" w:customStyle="1" w:styleId="B92BC3E11B3F4440A6C658071D3FE25F25">
    <w:name w:val="B92BC3E11B3F4440A6C658071D3FE25F25"/>
    <w:rsid w:val="005B107B"/>
    <w:rPr>
      <w:rFonts w:asciiTheme="majorHAnsi" w:eastAsiaTheme="majorEastAsia" w:hAnsiTheme="majorHAnsi" w:cstheme="majorBidi"/>
      <w:sz w:val="24"/>
      <w:lang w:bidi="en-US"/>
    </w:rPr>
  </w:style>
  <w:style w:type="paragraph" w:customStyle="1" w:styleId="33B49A38658B40FFBA382AD05AE4767231">
    <w:name w:val="33B49A38658B40FFBA382AD05AE4767231"/>
    <w:rsid w:val="005B107B"/>
    <w:pPr>
      <w:ind w:left="720"/>
      <w:contextualSpacing/>
    </w:pPr>
    <w:rPr>
      <w:rFonts w:asciiTheme="majorHAnsi" w:eastAsiaTheme="majorEastAsia" w:hAnsiTheme="majorHAnsi" w:cstheme="majorBidi"/>
      <w:sz w:val="24"/>
      <w:lang w:bidi="en-US"/>
    </w:rPr>
  </w:style>
  <w:style w:type="paragraph" w:customStyle="1" w:styleId="C348ABCB533841ADAF3B37D507C7DD0031">
    <w:name w:val="C348ABCB533841ADAF3B37D507C7DD0031"/>
    <w:rsid w:val="005B107B"/>
    <w:pPr>
      <w:ind w:left="720"/>
      <w:contextualSpacing/>
    </w:pPr>
    <w:rPr>
      <w:rFonts w:asciiTheme="majorHAnsi" w:eastAsiaTheme="majorEastAsia" w:hAnsiTheme="majorHAnsi" w:cstheme="majorBidi"/>
      <w:sz w:val="24"/>
      <w:lang w:bidi="en-US"/>
    </w:rPr>
  </w:style>
  <w:style w:type="paragraph" w:customStyle="1" w:styleId="1A213704B75A4AE4A22328E2C842501331">
    <w:name w:val="1A213704B75A4AE4A22328E2C842501331"/>
    <w:rsid w:val="005B107B"/>
    <w:pPr>
      <w:ind w:left="720"/>
      <w:contextualSpacing/>
    </w:pPr>
    <w:rPr>
      <w:rFonts w:asciiTheme="majorHAnsi" w:eastAsiaTheme="majorEastAsia" w:hAnsiTheme="majorHAnsi" w:cstheme="majorBidi"/>
      <w:sz w:val="24"/>
      <w:lang w:bidi="en-US"/>
    </w:rPr>
  </w:style>
  <w:style w:type="paragraph" w:customStyle="1" w:styleId="A8A3C8B12560446C811716F7FD7DFDD02">
    <w:name w:val="A8A3C8B12560446C811716F7FD7DFDD02"/>
    <w:rsid w:val="005B107B"/>
    <w:pPr>
      <w:ind w:left="720"/>
      <w:contextualSpacing/>
    </w:pPr>
    <w:rPr>
      <w:rFonts w:asciiTheme="majorHAnsi" w:eastAsiaTheme="majorEastAsia" w:hAnsiTheme="majorHAnsi" w:cstheme="majorBidi"/>
      <w:sz w:val="24"/>
      <w:lang w:bidi="en-US"/>
    </w:rPr>
  </w:style>
  <w:style w:type="paragraph" w:customStyle="1" w:styleId="B5DE0D4C231E4580A826DB8BC24C9D9331">
    <w:name w:val="B5DE0D4C231E4580A826DB8BC24C9D9331"/>
    <w:rsid w:val="005B107B"/>
    <w:pPr>
      <w:ind w:left="720"/>
      <w:contextualSpacing/>
    </w:pPr>
    <w:rPr>
      <w:rFonts w:asciiTheme="majorHAnsi" w:eastAsiaTheme="majorEastAsia" w:hAnsiTheme="majorHAnsi" w:cstheme="majorBidi"/>
      <w:sz w:val="24"/>
      <w:lang w:bidi="en-US"/>
    </w:rPr>
  </w:style>
  <w:style w:type="paragraph" w:customStyle="1" w:styleId="034446AAEDC64B928C0F3419044708E62">
    <w:name w:val="034446AAEDC64B928C0F3419044708E62"/>
    <w:rsid w:val="005B107B"/>
    <w:pPr>
      <w:ind w:left="720"/>
      <w:contextualSpacing/>
    </w:pPr>
    <w:rPr>
      <w:rFonts w:asciiTheme="majorHAnsi" w:eastAsiaTheme="majorEastAsia" w:hAnsiTheme="majorHAnsi" w:cstheme="majorBidi"/>
      <w:sz w:val="24"/>
      <w:lang w:bidi="en-US"/>
    </w:rPr>
  </w:style>
  <w:style w:type="paragraph" w:customStyle="1" w:styleId="5DC1E157C57A42C491951BE7D63701EB31">
    <w:name w:val="5DC1E157C57A42C491951BE7D63701EB31"/>
    <w:rsid w:val="005B107B"/>
    <w:pPr>
      <w:ind w:left="720"/>
      <w:contextualSpacing/>
    </w:pPr>
    <w:rPr>
      <w:rFonts w:asciiTheme="majorHAnsi" w:eastAsiaTheme="majorEastAsia" w:hAnsiTheme="majorHAnsi" w:cstheme="majorBidi"/>
      <w:sz w:val="24"/>
      <w:lang w:bidi="en-US"/>
    </w:rPr>
  </w:style>
  <w:style w:type="paragraph" w:customStyle="1" w:styleId="6B7627D9A3A04697879FF6142C6B03D41">
    <w:name w:val="6B7627D9A3A04697879FF6142C6B03D41"/>
    <w:rsid w:val="005B107B"/>
    <w:pPr>
      <w:ind w:left="720"/>
      <w:contextualSpacing/>
    </w:pPr>
    <w:rPr>
      <w:rFonts w:asciiTheme="majorHAnsi" w:eastAsiaTheme="majorEastAsia" w:hAnsiTheme="majorHAnsi" w:cstheme="majorBidi"/>
      <w:sz w:val="24"/>
      <w:lang w:bidi="en-US"/>
    </w:rPr>
  </w:style>
  <w:style w:type="paragraph" w:customStyle="1" w:styleId="6BCA6D5EDD524FE6B77DD8283DDC00BB1">
    <w:name w:val="6BCA6D5EDD524FE6B77DD8283DDC00BB1"/>
    <w:rsid w:val="005B107B"/>
    <w:pPr>
      <w:ind w:left="720"/>
      <w:contextualSpacing/>
    </w:pPr>
    <w:rPr>
      <w:rFonts w:asciiTheme="majorHAnsi" w:eastAsiaTheme="majorEastAsia" w:hAnsiTheme="majorHAnsi" w:cstheme="majorBidi"/>
      <w:sz w:val="24"/>
      <w:lang w:bidi="en-US"/>
    </w:rPr>
  </w:style>
  <w:style w:type="paragraph" w:customStyle="1" w:styleId="BC6B2B4A07C04267869954EEECA32B0D31">
    <w:name w:val="BC6B2B4A07C04267869954EEECA32B0D31"/>
    <w:rsid w:val="005B107B"/>
    <w:pPr>
      <w:ind w:left="720"/>
      <w:contextualSpacing/>
    </w:pPr>
    <w:rPr>
      <w:rFonts w:asciiTheme="majorHAnsi" w:eastAsiaTheme="majorEastAsia" w:hAnsiTheme="majorHAnsi" w:cstheme="majorBidi"/>
      <w:sz w:val="24"/>
      <w:lang w:bidi="en-US"/>
    </w:rPr>
  </w:style>
  <w:style w:type="paragraph" w:customStyle="1" w:styleId="EBF46E9CDDD94B2881227536B966C3CB31">
    <w:name w:val="EBF46E9CDDD94B2881227536B966C3CB31"/>
    <w:rsid w:val="005B107B"/>
    <w:pPr>
      <w:ind w:left="720"/>
      <w:contextualSpacing/>
    </w:pPr>
    <w:rPr>
      <w:rFonts w:asciiTheme="majorHAnsi" w:eastAsiaTheme="majorEastAsia" w:hAnsiTheme="majorHAnsi" w:cstheme="majorBidi"/>
      <w:sz w:val="24"/>
      <w:lang w:bidi="en-US"/>
    </w:rPr>
  </w:style>
  <w:style w:type="paragraph" w:customStyle="1" w:styleId="37245E57B78844E48B1D691CC31EBF441">
    <w:name w:val="37245E57B78844E48B1D691CC31EBF441"/>
    <w:rsid w:val="005B107B"/>
    <w:pPr>
      <w:ind w:left="720"/>
      <w:contextualSpacing/>
    </w:pPr>
    <w:rPr>
      <w:rFonts w:asciiTheme="majorHAnsi" w:eastAsiaTheme="majorEastAsia" w:hAnsiTheme="majorHAnsi" w:cstheme="majorBidi"/>
      <w:sz w:val="24"/>
      <w:lang w:bidi="en-US"/>
    </w:rPr>
  </w:style>
  <w:style w:type="paragraph" w:customStyle="1" w:styleId="E1BC87925A6646A38BF0CCAD521480121">
    <w:name w:val="E1BC87925A6646A38BF0CCAD521480121"/>
    <w:rsid w:val="005B107B"/>
    <w:pPr>
      <w:ind w:left="720"/>
      <w:contextualSpacing/>
    </w:pPr>
    <w:rPr>
      <w:rFonts w:asciiTheme="majorHAnsi" w:eastAsiaTheme="majorEastAsia" w:hAnsiTheme="majorHAnsi" w:cstheme="majorBidi"/>
      <w:sz w:val="24"/>
      <w:lang w:bidi="en-US"/>
    </w:rPr>
  </w:style>
  <w:style w:type="paragraph" w:customStyle="1" w:styleId="E7A4D06137C74822AE65584F69839FB131">
    <w:name w:val="E7A4D06137C74822AE65584F69839FB131"/>
    <w:rsid w:val="005B107B"/>
    <w:pPr>
      <w:ind w:left="720"/>
      <w:contextualSpacing/>
    </w:pPr>
    <w:rPr>
      <w:rFonts w:asciiTheme="majorHAnsi" w:eastAsiaTheme="majorEastAsia" w:hAnsiTheme="majorHAnsi" w:cstheme="majorBidi"/>
      <w:sz w:val="24"/>
      <w:lang w:bidi="en-US"/>
    </w:rPr>
  </w:style>
  <w:style w:type="paragraph" w:customStyle="1" w:styleId="2A49A740F2D244BDB096EC44B4F0299831">
    <w:name w:val="2A49A740F2D244BDB096EC44B4F0299831"/>
    <w:rsid w:val="005B107B"/>
    <w:pPr>
      <w:ind w:left="720"/>
      <w:contextualSpacing/>
    </w:pPr>
    <w:rPr>
      <w:rFonts w:asciiTheme="majorHAnsi" w:eastAsiaTheme="majorEastAsia" w:hAnsiTheme="majorHAnsi" w:cstheme="majorBidi"/>
      <w:sz w:val="24"/>
      <w:lang w:bidi="en-US"/>
    </w:rPr>
  </w:style>
  <w:style w:type="paragraph" w:customStyle="1" w:styleId="72D75257063E4D7BB47828C289DA59521">
    <w:name w:val="72D75257063E4D7BB47828C289DA59521"/>
    <w:rsid w:val="005B107B"/>
    <w:pPr>
      <w:ind w:left="720"/>
      <w:contextualSpacing/>
    </w:pPr>
    <w:rPr>
      <w:rFonts w:asciiTheme="majorHAnsi" w:eastAsiaTheme="majorEastAsia" w:hAnsiTheme="majorHAnsi" w:cstheme="majorBidi"/>
      <w:sz w:val="24"/>
      <w:lang w:bidi="en-US"/>
    </w:rPr>
  </w:style>
  <w:style w:type="paragraph" w:customStyle="1" w:styleId="A533A418138F47EEB2FC7F0ACD6082BB22">
    <w:name w:val="A533A418138F47EEB2FC7F0ACD6082BB22"/>
    <w:rsid w:val="005B107B"/>
    <w:pPr>
      <w:ind w:left="720"/>
      <w:contextualSpacing/>
    </w:pPr>
    <w:rPr>
      <w:rFonts w:asciiTheme="majorHAnsi" w:eastAsiaTheme="majorEastAsia" w:hAnsiTheme="majorHAnsi" w:cstheme="majorBidi"/>
      <w:sz w:val="24"/>
      <w:lang w:bidi="en-US"/>
    </w:rPr>
  </w:style>
  <w:style w:type="paragraph" w:customStyle="1" w:styleId="6DD2D4461C6349A0A8D6CBD9AAA2254422">
    <w:name w:val="6DD2D4461C6349A0A8D6CBD9AAA2254422"/>
    <w:rsid w:val="005B107B"/>
    <w:pPr>
      <w:ind w:left="720"/>
      <w:contextualSpacing/>
    </w:pPr>
    <w:rPr>
      <w:rFonts w:asciiTheme="majorHAnsi" w:eastAsiaTheme="majorEastAsia" w:hAnsiTheme="majorHAnsi" w:cstheme="majorBidi"/>
      <w:sz w:val="24"/>
      <w:lang w:bidi="en-US"/>
    </w:rPr>
  </w:style>
  <w:style w:type="paragraph" w:customStyle="1" w:styleId="467F978FAB9942E2BEB370F192A5219E9">
    <w:name w:val="467F978FAB9942E2BEB370F192A5219E9"/>
    <w:rsid w:val="005B107B"/>
    <w:rPr>
      <w:rFonts w:asciiTheme="majorHAnsi" w:eastAsiaTheme="majorEastAsia" w:hAnsiTheme="majorHAnsi" w:cstheme="majorBidi"/>
      <w:sz w:val="24"/>
      <w:lang w:bidi="en-US"/>
    </w:rPr>
  </w:style>
  <w:style w:type="paragraph" w:customStyle="1" w:styleId="3F0494225EC049D9AA379FFDB6784E5071">
    <w:name w:val="3F0494225EC049D9AA379FFDB6784E5071"/>
    <w:rsid w:val="0080560D"/>
    <w:rPr>
      <w:rFonts w:ascii="Verdana" w:eastAsiaTheme="minorHAnsi" w:hAnsi="Verdana" w:cstheme="majorBidi"/>
      <w:sz w:val="18"/>
      <w:szCs w:val="18"/>
      <w:lang w:bidi="en-US"/>
    </w:rPr>
  </w:style>
  <w:style w:type="paragraph" w:customStyle="1" w:styleId="A4D83FD4D2F342019CA4BB3662F63EEC23">
    <w:name w:val="A4D83FD4D2F342019CA4BB3662F63EEC23"/>
    <w:rsid w:val="0080560D"/>
    <w:rPr>
      <w:rFonts w:ascii="Verdana" w:eastAsiaTheme="minorHAnsi" w:hAnsi="Verdana" w:cstheme="majorBidi"/>
      <w:sz w:val="18"/>
      <w:szCs w:val="18"/>
      <w:lang w:bidi="en-US"/>
    </w:rPr>
  </w:style>
  <w:style w:type="paragraph" w:customStyle="1" w:styleId="0B52EA5A82234B3BA345A370DC3A97C855">
    <w:name w:val="0B52EA5A82234B3BA345A370DC3A97C855"/>
    <w:rsid w:val="0080560D"/>
    <w:rPr>
      <w:rFonts w:ascii="Verdana" w:eastAsiaTheme="minorHAnsi" w:hAnsi="Verdana" w:cstheme="majorBidi"/>
      <w:sz w:val="18"/>
      <w:szCs w:val="18"/>
      <w:lang w:bidi="en-US"/>
    </w:rPr>
  </w:style>
  <w:style w:type="paragraph" w:customStyle="1" w:styleId="CA8F9EADB1EE477995E9DC7F26B6553911">
    <w:name w:val="CA8F9EADB1EE477995E9DC7F26B6553911"/>
    <w:rsid w:val="0080560D"/>
    <w:rPr>
      <w:rFonts w:ascii="Verdana" w:eastAsiaTheme="minorHAnsi" w:hAnsi="Verdana" w:cstheme="majorBidi"/>
      <w:sz w:val="18"/>
      <w:szCs w:val="18"/>
      <w:lang w:bidi="en-US"/>
    </w:rPr>
  </w:style>
  <w:style w:type="paragraph" w:customStyle="1" w:styleId="4FB62510B824446998B127DBEB43C48366">
    <w:name w:val="4FB62510B824446998B127DBEB43C48366"/>
    <w:rsid w:val="0080560D"/>
    <w:rPr>
      <w:rFonts w:ascii="Verdana" w:eastAsiaTheme="minorHAnsi" w:hAnsi="Verdana" w:cstheme="majorBidi"/>
      <w:sz w:val="18"/>
      <w:szCs w:val="18"/>
      <w:lang w:bidi="en-US"/>
    </w:rPr>
  </w:style>
  <w:style w:type="paragraph" w:customStyle="1" w:styleId="9301058842F04C4F89FAC5F9473AACD625">
    <w:name w:val="9301058842F04C4F89FAC5F9473AACD625"/>
    <w:rsid w:val="0080560D"/>
    <w:rPr>
      <w:rFonts w:ascii="Verdana" w:eastAsiaTheme="minorHAnsi" w:hAnsi="Verdana" w:cstheme="majorBidi"/>
      <w:sz w:val="18"/>
      <w:szCs w:val="18"/>
      <w:lang w:bidi="en-US"/>
    </w:rPr>
  </w:style>
  <w:style w:type="paragraph" w:customStyle="1" w:styleId="413E29B3275240238E077CD1672A0A9618">
    <w:name w:val="413E29B3275240238E077CD1672A0A9618"/>
    <w:rsid w:val="0080560D"/>
    <w:rPr>
      <w:rFonts w:ascii="Verdana" w:eastAsiaTheme="minorHAnsi" w:hAnsi="Verdana" w:cstheme="majorBidi"/>
      <w:sz w:val="18"/>
      <w:szCs w:val="18"/>
      <w:lang w:bidi="en-US"/>
    </w:rPr>
  </w:style>
  <w:style w:type="paragraph" w:customStyle="1" w:styleId="BE1A3E74633E4291AD5A3795B58B984017">
    <w:name w:val="BE1A3E74633E4291AD5A3795B58B984017"/>
    <w:rsid w:val="0080560D"/>
    <w:rPr>
      <w:rFonts w:ascii="Verdana" w:eastAsiaTheme="minorHAnsi" w:hAnsi="Verdana" w:cstheme="majorBidi"/>
      <w:sz w:val="18"/>
      <w:szCs w:val="18"/>
      <w:lang w:bidi="en-US"/>
    </w:rPr>
  </w:style>
  <w:style w:type="paragraph" w:customStyle="1" w:styleId="DA3466DC2AE34112B78C0413A2A9F63A41">
    <w:name w:val="DA3466DC2AE34112B78C0413A2A9F63A41"/>
    <w:rsid w:val="0080560D"/>
    <w:rPr>
      <w:rFonts w:ascii="Verdana" w:eastAsiaTheme="minorHAnsi" w:hAnsi="Verdana" w:cstheme="majorBidi"/>
      <w:sz w:val="18"/>
      <w:szCs w:val="18"/>
      <w:lang w:bidi="en-US"/>
    </w:rPr>
  </w:style>
  <w:style w:type="paragraph" w:customStyle="1" w:styleId="260AFEEAA7DA43BEB3403538E251E16D18">
    <w:name w:val="260AFEEAA7DA43BEB3403538E251E16D18"/>
    <w:rsid w:val="0080560D"/>
    <w:rPr>
      <w:rFonts w:ascii="Verdana" w:eastAsiaTheme="minorHAnsi" w:hAnsi="Verdana" w:cstheme="majorBidi"/>
      <w:sz w:val="18"/>
      <w:szCs w:val="18"/>
      <w:lang w:bidi="en-US"/>
    </w:rPr>
  </w:style>
  <w:style w:type="paragraph" w:customStyle="1" w:styleId="0ED6A526DE1E461E9D6A184FAE0E4E4726">
    <w:name w:val="0ED6A526DE1E461E9D6A184FAE0E4E4726"/>
    <w:rsid w:val="0080560D"/>
    <w:rPr>
      <w:rFonts w:ascii="Verdana" w:eastAsiaTheme="minorHAnsi" w:hAnsi="Verdana" w:cstheme="majorBidi"/>
      <w:sz w:val="18"/>
      <w:szCs w:val="18"/>
      <w:lang w:bidi="en-US"/>
    </w:rPr>
  </w:style>
  <w:style w:type="paragraph" w:customStyle="1" w:styleId="A1CC8D8FDA3749EB8BEB42DC28C74D6E26">
    <w:name w:val="A1CC8D8FDA3749EB8BEB42DC28C74D6E26"/>
    <w:rsid w:val="0080560D"/>
    <w:rPr>
      <w:rFonts w:ascii="Verdana" w:eastAsiaTheme="minorHAnsi" w:hAnsi="Verdana" w:cstheme="majorBidi"/>
      <w:sz w:val="18"/>
      <w:szCs w:val="18"/>
      <w:lang w:bidi="en-US"/>
    </w:rPr>
  </w:style>
  <w:style w:type="paragraph" w:customStyle="1" w:styleId="B92BC3E11B3F4440A6C658071D3FE25F26">
    <w:name w:val="B92BC3E11B3F4440A6C658071D3FE25F26"/>
    <w:rsid w:val="0080560D"/>
    <w:rPr>
      <w:rFonts w:ascii="Verdana" w:eastAsiaTheme="minorHAnsi" w:hAnsi="Verdana" w:cstheme="majorBidi"/>
      <w:sz w:val="18"/>
      <w:szCs w:val="18"/>
      <w:lang w:bidi="en-US"/>
    </w:rPr>
  </w:style>
  <w:style w:type="paragraph" w:customStyle="1" w:styleId="33B49A38658B40FFBA382AD05AE4767232">
    <w:name w:val="33B49A38658B40FFBA382AD05AE4767232"/>
    <w:rsid w:val="0080560D"/>
    <w:pPr>
      <w:ind w:left="720"/>
      <w:contextualSpacing/>
    </w:pPr>
    <w:rPr>
      <w:rFonts w:ascii="Verdana" w:eastAsiaTheme="minorHAnsi" w:hAnsi="Verdana" w:cstheme="majorBidi"/>
      <w:sz w:val="18"/>
      <w:szCs w:val="18"/>
      <w:lang w:bidi="en-US"/>
    </w:rPr>
  </w:style>
  <w:style w:type="paragraph" w:customStyle="1" w:styleId="C348ABCB533841ADAF3B37D507C7DD0032">
    <w:name w:val="C348ABCB533841ADAF3B37D507C7DD0032"/>
    <w:rsid w:val="0080560D"/>
    <w:pPr>
      <w:ind w:left="720"/>
      <w:contextualSpacing/>
    </w:pPr>
    <w:rPr>
      <w:rFonts w:ascii="Verdana" w:eastAsiaTheme="minorHAnsi" w:hAnsi="Verdana" w:cstheme="majorBidi"/>
      <w:sz w:val="18"/>
      <w:szCs w:val="18"/>
      <w:lang w:bidi="en-US"/>
    </w:rPr>
  </w:style>
  <w:style w:type="paragraph" w:customStyle="1" w:styleId="1A213704B75A4AE4A22328E2C842501332">
    <w:name w:val="1A213704B75A4AE4A22328E2C842501332"/>
    <w:rsid w:val="0080560D"/>
    <w:pPr>
      <w:ind w:left="720"/>
      <w:contextualSpacing/>
    </w:pPr>
    <w:rPr>
      <w:rFonts w:ascii="Verdana" w:eastAsiaTheme="minorHAnsi" w:hAnsi="Verdana" w:cstheme="majorBidi"/>
      <w:sz w:val="18"/>
      <w:szCs w:val="18"/>
      <w:lang w:bidi="en-US"/>
    </w:rPr>
  </w:style>
  <w:style w:type="paragraph" w:customStyle="1" w:styleId="A8A3C8B12560446C811716F7FD7DFDD03">
    <w:name w:val="A8A3C8B12560446C811716F7FD7DFDD03"/>
    <w:rsid w:val="0080560D"/>
    <w:pPr>
      <w:ind w:left="720"/>
      <w:contextualSpacing/>
    </w:pPr>
    <w:rPr>
      <w:rFonts w:ascii="Verdana" w:eastAsiaTheme="minorHAnsi" w:hAnsi="Verdana" w:cstheme="majorBidi"/>
      <w:sz w:val="18"/>
      <w:szCs w:val="18"/>
      <w:lang w:bidi="en-US"/>
    </w:rPr>
  </w:style>
  <w:style w:type="paragraph" w:customStyle="1" w:styleId="B5DE0D4C231E4580A826DB8BC24C9D9332">
    <w:name w:val="B5DE0D4C231E4580A826DB8BC24C9D9332"/>
    <w:rsid w:val="0080560D"/>
    <w:pPr>
      <w:ind w:left="720"/>
      <w:contextualSpacing/>
    </w:pPr>
    <w:rPr>
      <w:rFonts w:ascii="Verdana" w:eastAsiaTheme="minorHAnsi" w:hAnsi="Verdana" w:cstheme="majorBidi"/>
      <w:sz w:val="18"/>
      <w:szCs w:val="18"/>
      <w:lang w:bidi="en-US"/>
    </w:rPr>
  </w:style>
  <w:style w:type="paragraph" w:customStyle="1" w:styleId="034446AAEDC64B928C0F3419044708E63">
    <w:name w:val="034446AAEDC64B928C0F3419044708E63"/>
    <w:rsid w:val="0080560D"/>
    <w:pPr>
      <w:ind w:left="720"/>
      <w:contextualSpacing/>
    </w:pPr>
    <w:rPr>
      <w:rFonts w:ascii="Verdana" w:eastAsiaTheme="minorHAnsi" w:hAnsi="Verdana" w:cstheme="majorBidi"/>
      <w:sz w:val="18"/>
      <w:szCs w:val="18"/>
      <w:lang w:bidi="en-US"/>
    </w:rPr>
  </w:style>
  <w:style w:type="paragraph" w:customStyle="1" w:styleId="5DC1E157C57A42C491951BE7D63701EB32">
    <w:name w:val="5DC1E157C57A42C491951BE7D63701EB32"/>
    <w:rsid w:val="0080560D"/>
    <w:pPr>
      <w:ind w:left="720"/>
      <w:contextualSpacing/>
    </w:pPr>
    <w:rPr>
      <w:rFonts w:ascii="Verdana" w:eastAsiaTheme="minorHAnsi" w:hAnsi="Verdana" w:cstheme="majorBidi"/>
      <w:sz w:val="18"/>
      <w:szCs w:val="18"/>
      <w:lang w:bidi="en-US"/>
    </w:rPr>
  </w:style>
  <w:style w:type="paragraph" w:customStyle="1" w:styleId="6B7627D9A3A04697879FF6142C6B03D42">
    <w:name w:val="6B7627D9A3A04697879FF6142C6B03D42"/>
    <w:rsid w:val="0080560D"/>
    <w:pPr>
      <w:ind w:left="720"/>
      <w:contextualSpacing/>
    </w:pPr>
    <w:rPr>
      <w:rFonts w:ascii="Verdana" w:eastAsiaTheme="minorHAnsi" w:hAnsi="Verdana" w:cstheme="majorBidi"/>
      <w:sz w:val="18"/>
      <w:szCs w:val="18"/>
      <w:lang w:bidi="en-US"/>
    </w:rPr>
  </w:style>
  <w:style w:type="paragraph" w:customStyle="1" w:styleId="6BCA6D5EDD524FE6B77DD8283DDC00BB2">
    <w:name w:val="6BCA6D5EDD524FE6B77DD8283DDC00BB2"/>
    <w:rsid w:val="0080560D"/>
    <w:pPr>
      <w:ind w:left="720"/>
      <w:contextualSpacing/>
    </w:pPr>
    <w:rPr>
      <w:rFonts w:ascii="Verdana" w:eastAsiaTheme="minorHAnsi" w:hAnsi="Verdana" w:cstheme="majorBidi"/>
      <w:sz w:val="18"/>
      <w:szCs w:val="18"/>
      <w:lang w:bidi="en-US"/>
    </w:rPr>
  </w:style>
  <w:style w:type="paragraph" w:customStyle="1" w:styleId="BC6B2B4A07C04267869954EEECA32B0D32">
    <w:name w:val="BC6B2B4A07C04267869954EEECA32B0D32"/>
    <w:rsid w:val="0080560D"/>
    <w:pPr>
      <w:ind w:left="720"/>
      <w:contextualSpacing/>
    </w:pPr>
    <w:rPr>
      <w:rFonts w:ascii="Verdana" w:eastAsiaTheme="minorHAnsi" w:hAnsi="Verdana" w:cstheme="majorBidi"/>
      <w:sz w:val="18"/>
      <w:szCs w:val="18"/>
      <w:lang w:bidi="en-US"/>
    </w:rPr>
  </w:style>
  <w:style w:type="paragraph" w:customStyle="1" w:styleId="EBF46E9CDDD94B2881227536B966C3CB32">
    <w:name w:val="EBF46E9CDDD94B2881227536B966C3CB32"/>
    <w:rsid w:val="0080560D"/>
    <w:pPr>
      <w:ind w:left="720"/>
      <w:contextualSpacing/>
    </w:pPr>
    <w:rPr>
      <w:rFonts w:ascii="Verdana" w:eastAsiaTheme="minorHAnsi" w:hAnsi="Verdana" w:cstheme="majorBidi"/>
      <w:sz w:val="18"/>
      <w:szCs w:val="18"/>
      <w:lang w:bidi="en-US"/>
    </w:rPr>
  </w:style>
  <w:style w:type="paragraph" w:customStyle="1" w:styleId="37245E57B78844E48B1D691CC31EBF442">
    <w:name w:val="37245E57B78844E48B1D691CC31EBF442"/>
    <w:rsid w:val="0080560D"/>
    <w:pPr>
      <w:ind w:left="720"/>
      <w:contextualSpacing/>
    </w:pPr>
    <w:rPr>
      <w:rFonts w:ascii="Verdana" w:eastAsiaTheme="minorHAnsi" w:hAnsi="Verdana" w:cstheme="majorBidi"/>
      <w:sz w:val="18"/>
      <w:szCs w:val="18"/>
      <w:lang w:bidi="en-US"/>
    </w:rPr>
  </w:style>
  <w:style w:type="paragraph" w:customStyle="1" w:styleId="E1BC87925A6646A38BF0CCAD521480122">
    <w:name w:val="E1BC87925A6646A38BF0CCAD521480122"/>
    <w:rsid w:val="0080560D"/>
    <w:pPr>
      <w:ind w:left="720"/>
      <w:contextualSpacing/>
    </w:pPr>
    <w:rPr>
      <w:rFonts w:ascii="Verdana" w:eastAsiaTheme="minorHAnsi" w:hAnsi="Verdana" w:cstheme="majorBidi"/>
      <w:sz w:val="18"/>
      <w:szCs w:val="18"/>
      <w:lang w:bidi="en-US"/>
    </w:rPr>
  </w:style>
  <w:style w:type="paragraph" w:customStyle="1" w:styleId="E7A4D06137C74822AE65584F69839FB132">
    <w:name w:val="E7A4D06137C74822AE65584F69839FB132"/>
    <w:rsid w:val="0080560D"/>
    <w:pPr>
      <w:ind w:left="720"/>
      <w:contextualSpacing/>
    </w:pPr>
    <w:rPr>
      <w:rFonts w:ascii="Verdana" w:eastAsiaTheme="minorHAnsi" w:hAnsi="Verdana" w:cstheme="majorBidi"/>
      <w:sz w:val="18"/>
      <w:szCs w:val="18"/>
      <w:lang w:bidi="en-US"/>
    </w:rPr>
  </w:style>
  <w:style w:type="paragraph" w:customStyle="1" w:styleId="2A49A740F2D244BDB096EC44B4F0299832">
    <w:name w:val="2A49A740F2D244BDB096EC44B4F0299832"/>
    <w:rsid w:val="0080560D"/>
    <w:pPr>
      <w:ind w:left="720"/>
      <w:contextualSpacing/>
    </w:pPr>
    <w:rPr>
      <w:rFonts w:ascii="Verdana" w:eastAsiaTheme="minorHAnsi" w:hAnsi="Verdana" w:cstheme="majorBidi"/>
      <w:sz w:val="18"/>
      <w:szCs w:val="18"/>
      <w:lang w:bidi="en-US"/>
    </w:rPr>
  </w:style>
  <w:style w:type="paragraph" w:customStyle="1" w:styleId="72D75257063E4D7BB47828C289DA59522">
    <w:name w:val="72D75257063E4D7BB47828C289DA59522"/>
    <w:rsid w:val="0080560D"/>
    <w:pPr>
      <w:ind w:left="720"/>
      <w:contextualSpacing/>
    </w:pPr>
    <w:rPr>
      <w:rFonts w:ascii="Verdana" w:eastAsiaTheme="minorHAnsi" w:hAnsi="Verdana" w:cstheme="majorBidi"/>
      <w:sz w:val="18"/>
      <w:szCs w:val="18"/>
      <w:lang w:bidi="en-US"/>
    </w:rPr>
  </w:style>
  <w:style w:type="paragraph" w:customStyle="1" w:styleId="A533A418138F47EEB2FC7F0ACD6082BB23">
    <w:name w:val="A533A418138F47EEB2FC7F0ACD6082BB23"/>
    <w:rsid w:val="0080560D"/>
    <w:pPr>
      <w:ind w:left="720"/>
      <w:contextualSpacing/>
    </w:pPr>
    <w:rPr>
      <w:rFonts w:ascii="Verdana" w:eastAsiaTheme="minorHAnsi" w:hAnsi="Verdana" w:cstheme="majorBidi"/>
      <w:sz w:val="18"/>
      <w:szCs w:val="18"/>
      <w:lang w:bidi="en-US"/>
    </w:rPr>
  </w:style>
  <w:style w:type="paragraph" w:customStyle="1" w:styleId="6DD2D4461C6349A0A8D6CBD9AAA2254423">
    <w:name w:val="6DD2D4461C6349A0A8D6CBD9AAA2254423"/>
    <w:rsid w:val="0080560D"/>
    <w:pPr>
      <w:ind w:left="720"/>
      <w:contextualSpacing/>
    </w:pPr>
    <w:rPr>
      <w:rFonts w:ascii="Verdana" w:eastAsiaTheme="minorHAnsi" w:hAnsi="Verdana" w:cstheme="majorBidi"/>
      <w:sz w:val="18"/>
      <w:szCs w:val="18"/>
      <w:lang w:bidi="en-US"/>
    </w:rPr>
  </w:style>
  <w:style w:type="paragraph" w:customStyle="1" w:styleId="467F978FAB9942E2BEB370F192A5219E10">
    <w:name w:val="467F978FAB9942E2BEB370F192A5219E10"/>
    <w:rsid w:val="0080560D"/>
    <w:rPr>
      <w:rFonts w:ascii="Verdana" w:eastAsiaTheme="minorHAnsi" w:hAnsi="Verdana" w:cstheme="majorBidi"/>
      <w:sz w:val="18"/>
      <w:szCs w:val="18"/>
      <w:lang w:bidi="en-US"/>
    </w:rPr>
  </w:style>
  <w:style w:type="paragraph" w:customStyle="1" w:styleId="1819228BBE3543029FA542A9BFB95977">
    <w:name w:val="1819228BBE3543029FA542A9BFB95977"/>
    <w:rsid w:val="003C0E8A"/>
  </w:style>
  <w:style w:type="paragraph" w:customStyle="1" w:styleId="D72A82892A1A45C3AAC3D6E5DEFAE072">
    <w:name w:val="D72A82892A1A45C3AAC3D6E5DEFAE072"/>
    <w:rsid w:val="00DB1A53"/>
  </w:style>
  <w:style w:type="paragraph" w:customStyle="1" w:styleId="41B4904602374FAC9AFB0A32CAC95340">
    <w:name w:val="41B4904602374FAC9AFB0A32CAC95340"/>
    <w:rsid w:val="00DB1A53"/>
  </w:style>
  <w:style w:type="paragraph" w:customStyle="1" w:styleId="5ABE597115844BA8AE1B3B468D363193">
    <w:name w:val="5ABE597115844BA8AE1B3B468D363193"/>
    <w:rsid w:val="00DB1A53"/>
  </w:style>
  <w:style w:type="paragraph" w:customStyle="1" w:styleId="5ABE597115844BA8AE1B3B468D3631931">
    <w:name w:val="5ABE597115844BA8AE1B3B468D3631931"/>
    <w:rsid w:val="00231DF3"/>
    <w:rPr>
      <w:rFonts w:ascii="Verdana" w:eastAsiaTheme="minorHAnsi" w:hAnsi="Verdana" w:cstheme="majorBidi"/>
      <w:sz w:val="18"/>
      <w:szCs w:val="18"/>
      <w:lang w:bidi="en-US"/>
    </w:rPr>
  </w:style>
  <w:style w:type="paragraph" w:customStyle="1" w:styleId="4FB62510B824446998B127DBEB43C48367">
    <w:name w:val="4FB62510B824446998B127DBEB43C48367"/>
    <w:rsid w:val="00231DF3"/>
    <w:rPr>
      <w:rFonts w:ascii="Verdana" w:eastAsiaTheme="minorHAnsi" w:hAnsi="Verdana" w:cstheme="majorBidi"/>
      <w:sz w:val="18"/>
      <w:szCs w:val="18"/>
      <w:lang w:bidi="en-US"/>
    </w:rPr>
  </w:style>
  <w:style w:type="paragraph" w:customStyle="1" w:styleId="9301058842F04C4F89FAC5F9473AACD626">
    <w:name w:val="9301058842F04C4F89FAC5F9473AACD626"/>
    <w:rsid w:val="00231DF3"/>
    <w:rPr>
      <w:rFonts w:ascii="Verdana" w:eastAsiaTheme="minorHAnsi" w:hAnsi="Verdana" w:cstheme="majorBidi"/>
      <w:sz w:val="18"/>
      <w:szCs w:val="18"/>
      <w:lang w:bidi="en-US"/>
    </w:rPr>
  </w:style>
  <w:style w:type="paragraph" w:customStyle="1" w:styleId="413E29B3275240238E077CD1672A0A9619">
    <w:name w:val="413E29B3275240238E077CD1672A0A9619"/>
    <w:rsid w:val="00231DF3"/>
    <w:rPr>
      <w:rFonts w:ascii="Verdana" w:eastAsiaTheme="minorHAnsi" w:hAnsi="Verdana" w:cstheme="majorBidi"/>
      <w:sz w:val="18"/>
      <w:szCs w:val="18"/>
      <w:lang w:bidi="en-US"/>
    </w:rPr>
  </w:style>
  <w:style w:type="paragraph" w:customStyle="1" w:styleId="BE1A3E74633E4291AD5A3795B58B984018">
    <w:name w:val="BE1A3E74633E4291AD5A3795B58B984018"/>
    <w:rsid w:val="00231DF3"/>
    <w:rPr>
      <w:rFonts w:ascii="Verdana" w:eastAsiaTheme="minorHAnsi" w:hAnsi="Verdana" w:cstheme="majorBidi"/>
      <w:sz w:val="18"/>
      <w:szCs w:val="18"/>
      <w:lang w:bidi="en-US"/>
    </w:rPr>
  </w:style>
  <w:style w:type="paragraph" w:customStyle="1" w:styleId="DA3466DC2AE34112B78C0413A2A9F63A42">
    <w:name w:val="DA3466DC2AE34112B78C0413A2A9F63A42"/>
    <w:rsid w:val="00231DF3"/>
    <w:rPr>
      <w:rFonts w:ascii="Verdana" w:eastAsiaTheme="minorHAnsi" w:hAnsi="Verdana" w:cstheme="majorBidi"/>
      <w:sz w:val="18"/>
      <w:szCs w:val="18"/>
      <w:lang w:bidi="en-US"/>
    </w:rPr>
  </w:style>
  <w:style w:type="paragraph" w:customStyle="1" w:styleId="260AFEEAA7DA43BEB3403538E251E16D19">
    <w:name w:val="260AFEEAA7DA43BEB3403538E251E16D19"/>
    <w:rsid w:val="00231DF3"/>
    <w:rPr>
      <w:rFonts w:ascii="Verdana" w:eastAsiaTheme="minorHAnsi" w:hAnsi="Verdana" w:cstheme="majorBidi"/>
      <w:sz w:val="18"/>
      <w:szCs w:val="18"/>
      <w:lang w:bidi="en-US"/>
    </w:rPr>
  </w:style>
  <w:style w:type="paragraph" w:customStyle="1" w:styleId="0ED6A526DE1E461E9D6A184FAE0E4E4727">
    <w:name w:val="0ED6A526DE1E461E9D6A184FAE0E4E4727"/>
    <w:rsid w:val="00231DF3"/>
    <w:rPr>
      <w:rFonts w:ascii="Verdana" w:eastAsiaTheme="minorHAnsi" w:hAnsi="Verdana" w:cstheme="majorBidi"/>
      <w:sz w:val="18"/>
      <w:szCs w:val="18"/>
      <w:lang w:bidi="en-US"/>
    </w:rPr>
  </w:style>
  <w:style w:type="paragraph" w:customStyle="1" w:styleId="A1CC8D8FDA3749EB8BEB42DC28C74D6E27">
    <w:name w:val="A1CC8D8FDA3749EB8BEB42DC28C74D6E27"/>
    <w:rsid w:val="00231DF3"/>
    <w:rPr>
      <w:rFonts w:ascii="Verdana" w:eastAsiaTheme="minorHAnsi" w:hAnsi="Verdana" w:cstheme="majorBidi"/>
      <w:sz w:val="18"/>
      <w:szCs w:val="18"/>
      <w:lang w:bidi="en-US"/>
    </w:rPr>
  </w:style>
  <w:style w:type="paragraph" w:customStyle="1" w:styleId="B92BC3E11B3F4440A6C658071D3FE25F27">
    <w:name w:val="B92BC3E11B3F4440A6C658071D3FE25F27"/>
    <w:rsid w:val="00231DF3"/>
    <w:rPr>
      <w:rFonts w:ascii="Verdana" w:eastAsiaTheme="minorHAnsi" w:hAnsi="Verdana" w:cstheme="majorBidi"/>
      <w:sz w:val="18"/>
      <w:szCs w:val="18"/>
      <w:lang w:bidi="en-US"/>
    </w:rPr>
  </w:style>
  <w:style w:type="paragraph" w:customStyle="1" w:styleId="33B49A38658B40FFBA382AD05AE4767233">
    <w:name w:val="33B49A38658B40FFBA382AD05AE4767233"/>
    <w:rsid w:val="00231DF3"/>
    <w:rPr>
      <w:rFonts w:ascii="Verdana" w:eastAsiaTheme="minorHAnsi" w:hAnsi="Verdana" w:cstheme="majorBidi"/>
      <w:sz w:val="18"/>
      <w:szCs w:val="18"/>
      <w:lang w:bidi="en-US"/>
    </w:rPr>
  </w:style>
  <w:style w:type="paragraph" w:customStyle="1" w:styleId="C348ABCB533841ADAF3B37D507C7DD0033">
    <w:name w:val="C348ABCB533841ADAF3B37D507C7DD0033"/>
    <w:rsid w:val="00231DF3"/>
    <w:pPr>
      <w:ind w:left="720"/>
      <w:contextualSpacing/>
    </w:pPr>
    <w:rPr>
      <w:rFonts w:ascii="Verdana" w:eastAsiaTheme="minorHAnsi" w:hAnsi="Verdana" w:cstheme="majorBidi"/>
      <w:sz w:val="18"/>
      <w:szCs w:val="18"/>
      <w:lang w:bidi="en-US"/>
    </w:rPr>
  </w:style>
  <w:style w:type="paragraph" w:customStyle="1" w:styleId="1A213704B75A4AE4A22328E2C842501333">
    <w:name w:val="1A213704B75A4AE4A22328E2C842501333"/>
    <w:rsid w:val="00231DF3"/>
    <w:pPr>
      <w:ind w:left="720"/>
      <w:contextualSpacing/>
    </w:pPr>
    <w:rPr>
      <w:rFonts w:ascii="Verdana" w:eastAsiaTheme="minorHAnsi" w:hAnsi="Verdana" w:cstheme="majorBidi"/>
      <w:sz w:val="18"/>
      <w:szCs w:val="18"/>
      <w:lang w:bidi="en-US"/>
    </w:rPr>
  </w:style>
  <w:style w:type="paragraph" w:customStyle="1" w:styleId="A8A3C8B12560446C811716F7FD7DFDD04">
    <w:name w:val="A8A3C8B12560446C811716F7FD7DFDD04"/>
    <w:rsid w:val="00231DF3"/>
    <w:pPr>
      <w:ind w:left="720"/>
      <w:contextualSpacing/>
    </w:pPr>
    <w:rPr>
      <w:rFonts w:ascii="Verdana" w:eastAsiaTheme="minorHAnsi" w:hAnsi="Verdana" w:cstheme="majorBidi"/>
      <w:sz w:val="18"/>
      <w:szCs w:val="18"/>
      <w:lang w:bidi="en-US"/>
    </w:rPr>
  </w:style>
  <w:style w:type="paragraph" w:customStyle="1" w:styleId="B5DE0D4C231E4580A826DB8BC24C9D9333">
    <w:name w:val="B5DE0D4C231E4580A826DB8BC24C9D9333"/>
    <w:rsid w:val="00231DF3"/>
    <w:pPr>
      <w:ind w:left="720"/>
      <w:contextualSpacing/>
    </w:pPr>
    <w:rPr>
      <w:rFonts w:ascii="Verdana" w:eastAsiaTheme="minorHAnsi" w:hAnsi="Verdana" w:cstheme="majorBidi"/>
      <w:sz w:val="18"/>
      <w:szCs w:val="18"/>
      <w:lang w:bidi="en-US"/>
    </w:rPr>
  </w:style>
  <w:style w:type="paragraph" w:customStyle="1" w:styleId="034446AAEDC64B928C0F3419044708E64">
    <w:name w:val="034446AAEDC64B928C0F3419044708E64"/>
    <w:rsid w:val="00231DF3"/>
    <w:pPr>
      <w:ind w:left="720"/>
      <w:contextualSpacing/>
    </w:pPr>
    <w:rPr>
      <w:rFonts w:ascii="Verdana" w:eastAsiaTheme="minorHAnsi" w:hAnsi="Verdana" w:cstheme="majorBidi"/>
      <w:sz w:val="18"/>
      <w:szCs w:val="18"/>
      <w:lang w:bidi="en-US"/>
    </w:rPr>
  </w:style>
  <w:style w:type="paragraph" w:customStyle="1" w:styleId="5DC1E157C57A42C491951BE7D63701EB33">
    <w:name w:val="5DC1E157C57A42C491951BE7D63701EB33"/>
    <w:rsid w:val="00231DF3"/>
    <w:pPr>
      <w:ind w:left="720"/>
      <w:contextualSpacing/>
    </w:pPr>
    <w:rPr>
      <w:rFonts w:ascii="Verdana" w:eastAsiaTheme="minorHAnsi" w:hAnsi="Verdana" w:cstheme="majorBidi"/>
      <w:sz w:val="18"/>
      <w:szCs w:val="18"/>
      <w:lang w:bidi="en-US"/>
    </w:rPr>
  </w:style>
  <w:style w:type="paragraph" w:customStyle="1" w:styleId="6B7627D9A3A04697879FF6142C6B03D43">
    <w:name w:val="6B7627D9A3A04697879FF6142C6B03D43"/>
    <w:rsid w:val="00231DF3"/>
    <w:pPr>
      <w:ind w:left="720"/>
      <w:contextualSpacing/>
    </w:pPr>
    <w:rPr>
      <w:rFonts w:ascii="Verdana" w:eastAsiaTheme="minorHAnsi" w:hAnsi="Verdana" w:cstheme="majorBidi"/>
      <w:sz w:val="18"/>
      <w:szCs w:val="18"/>
      <w:lang w:bidi="en-US"/>
    </w:rPr>
  </w:style>
  <w:style w:type="paragraph" w:customStyle="1" w:styleId="6BCA6D5EDD524FE6B77DD8283DDC00BB3">
    <w:name w:val="6BCA6D5EDD524FE6B77DD8283DDC00BB3"/>
    <w:rsid w:val="00231DF3"/>
    <w:pPr>
      <w:ind w:left="720"/>
      <w:contextualSpacing/>
    </w:pPr>
    <w:rPr>
      <w:rFonts w:ascii="Verdana" w:eastAsiaTheme="minorHAnsi" w:hAnsi="Verdana" w:cstheme="majorBidi"/>
      <w:sz w:val="18"/>
      <w:szCs w:val="18"/>
      <w:lang w:bidi="en-US"/>
    </w:rPr>
  </w:style>
  <w:style w:type="paragraph" w:customStyle="1" w:styleId="1819228BBE3543029FA542A9BFB959771">
    <w:name w:val="1819228BBE3543029FA542A9BFB959771"/>
    <w:rsid w:val="00231DF3"/>
    <w:pPr>
      <w:ind w:left="720"/>
      <w:contextualSpacing/>
    </w:pPr>
    <w:rPr>
      <w:rFonts w:ascii="Verdana" w:eastAsiaTheme="minorHAnsi" w:hAnsi="Verdana" w:cstheme="majorBidi"/>
      <w:sz w:val="18"/>
      <w:szCs w:val="18"/>
      <w:lang w:bidi="en-US"/>
    </w:rPr>
  </w:style>
  <w:style w:type="paragraph" w:customStyle="1" w:styleId="EBF46E9CDDD94B2881227536B966C3CB33">
    <w:name w:val="EBF46E9CDDD94B2881227536B966C3CB33"/>
    <w:rsid w:val="00231DF3"/>
    <w:pPr>
      <w:ind w:left="720"/>
      <w:contextualSpacing/>
    </w:pPr>
    <w:rPr>
      <w:rFonts w:ascii="Verdana" w:eastAsiaTheme="minorHAnsi" w:hAnsi="Verdana" w:cstheme="majorBidi"/>
      <w:sz w:val="18"/>
      <w:szCs w:val="18"/>
      <w:lang w:bidi="en-US"/>
    </w:rPr>
  </w:style>
  <w:style w:type="paragraph" w:customStyle="1" w:styleId="37245E57B78844E48B1D691CC31EBF443">
    <w:name w:val="37245E57B78844E48B1D691CC31EBF443"/>
    <w:rsid w:val="00231DF3"/>
    <w:pPr>
      <w:ind w:left="720"/>
      <w:contextualSpacing/>
    </w:pPr>
    <w:rPr>
      <w:rFonts w:ascii="Verdana" w:eastAsiaTheme="minorHAnsi" w:hAnsi="Verdana" w:cstheme="majorBidi"/>
      <w:sz w:val="18"/>
      <w:szCs w:val="18"/>
      <w:lang w:bidi="en-US"/>
    </w:rPr>
  </w:style>
  <w:style w:type="paragraph" w:customStyle="1" w:styleId="E1BC87925A6646A38BF0CCAD521480123">
    <w:name w:val="E1BC87925A6646A38BF0CCAD521480123"/>
    <w:rsid w:val="00231DF3"/>
    <w:pPr>
      <w:ind w:left="720"/>
      <w:contextualSpacing/>
    </w:pPr>
    <w:rPr>
      <w:rFonts w:ascii="Verdana" w:eastAsiaTheme="minorHAnsi" w:hAnsi="Verdana" w:cstheme="majorBidi"/>
      <w:sz w:val="18"/>
      <w:szCs w:val="18"/>
      <w:lang w:bidi="en-US"/>
    </w:rPr>
  </w:style>
  <w:style w:type="paragraph" w:customStyle="1" w:styleId="E7A4D06137C74822AE65584F69839FB133">
    <w:name w:val="E7A4D06137C74822AE65584F69839FB133"/>
    <w:rsid w:val="00231DF3"/>
    <w:pPr>
      <w:ind w:left="720"/>
      <w:contextualSpacing/>
    </w:pPr>
    <w:rPr>
      <w:rFonts w:ascii="Verdana" w:eastAsiaTheme="minorHAnsi" w:hAnsi="Verdana" w:cstheme="majorBidi"/>
      <w:sz w:val="18"/>
      <w:szCs w:val="18"/>
      <w:lang w:bidi="en-US"/>
    </w:rPr>
  </w:style>
  <w:style w:type="paragraph" w:customStyle="1" w:styleId="2A49A740F2D244BDB096EC44B4F0299833">
    <w:name w:val="2A49A740F2D244BDB096EC44B4F0299833"/>
    <w:rsid w:val="00231DF3"/>
    <w:pPr>
      <w:ind w:left="720"/>
      <w:contextualSpacing/>
    </w:pPr>
    <w:rPr>
      <w:rFonts w:ascii="Verdana" w:eastAsiaTheme="minorHAnsi" w:hAnsi="Verdana" w:cstheme="majorBidi"/>
      <w:sz w:val="18"/>
      <w:szCs w:val="18"/>
      <w:lang w:bidi="en-US"/>
    </w:rPr>
  </w:style>
  <w:style w:type="paragraph" w:customStyle="1" w:styleId="72D75257063E4D7BB47828C289DA59523">
    <w:name w:val="72D75257063E4D7BB47828C289DA59523"/>
    <w:rsid w:val="00231DF3"/>
    <w:pPr>
      <w:ind w:left="720"/>
      <w:contextualSpacing/>
    </w:pPr>
    <w:rPr>
      <w:rFonts w:ascii="Verdana" w:eastAsiaTheme="minorHAnsi" w:hAnsi="Verdana" w:cstheme="majorBidi"/>
      <w:sz w:val="18"/>
      <w:szCs w:val="18"/>
      <w:lang w:bidi="en-US"/>
    </w:rPr>
  </w:style>
  <w:style w:type="paragraph" w:customStyle="1" w:styleId="A533A418138F47EEB2FC7F0ACD6082BB24">
    <w:name w:val="A533A418138F47EEB2FC7F0ACD6082BB24"/>
    <w:rsid w:val="00231DF3"/>
    <w:pPr>
      <w:ind w:left="720"/>
      <w:contextualSpacing/>
    </w:pPr>
    <w:rPr>
      <w:rFonts w:ascii="Verdana" w:eastAsiaTheme="minorHAnsi" w:hAnsi="Verdana" w:cstheme="majorBidi"/>
      <w:sz w:val="18"/>
      <w:szCs w:val="18"/>
      <w:lang w:bidi="en-US"/>
    </w:rPr>
  </w:style>
  <w:style w:type="paragraph" w:customStyle="1" w:styleId="6DD2D4461C6349A0A8D6CBD9AAA2254424">
    <w:name w:val="6DD2D4461C6349A0A8D6CBD9AAA2254424"/>
    <w:rsid w:val="00231DF3"/>
    <w:pPr>
      <w:ind w:left="720"/>
      <w:contextualSpacing/>
    </w:pPr>
    <w:rPr>
      <w:rFonts w:ascii="Verdana" w:eastAsiaTheme="minorHAnsi" w:hAnsi="Verdana" w:cstheme="majorBidi"/>
      <w:sz w:val="18"/>
      <w:szCs w:val="18"/>
      <w:lang w:bidi="en-US"/>
    </w:rPr>
  </w:style>
  <w:style w:type="paragraph" w:customStyle="1" w:styleId="467F978FAB9942E2BEB370F192A5219E11">
    <w:name w:val="467F978FAB9942E2BEB370F192A5219E11"/>
    <w:rsid w:val="00231DF3"/>
    <w:rPr>
      <w:rFonts w:ascii="Verdana" w:eastAsiaTheme="minorHAnsi" w:hAnsi="Verdana" w:cstheme="majorBidi"/>
      <w:sz w:val="18"/>
      <w:szCs w:val="18"/>
      <w:lang w:bidi="en-US"/>
    </w:rPr>
  </w:style>
  <w:style w:type="paragraph" w:customStyle="1" w:styleId="5ABE597115844BA8AE1B3B468D3631932">
    <w:name w:val="5ABE597115844BA8AE1B3B468D3631932"/>
    <w:rsid w:val="00231DF3"/>
    <w:rPr>
      <w:rFonts w:ascii="Verdana" w:eastAsiaTheme="minorHAnsi" w:hAnsi="Verdana" w:cstheme="majorBidi"/>
      <w:sz w:val="18"/>
      <w:szCs w:val="18"/>
      <w:lang w:bidi="en-US"/>
    </w:rPr>
  </w:style>
  <w:style w:type="paragraph" w:customStyle="1" w:styleId="4FB62510B824446998B127DBEB43C48368">
    <w:name w:val="4FB62510B824446998B127DBEB43C48368"/>
    <w:rsid w:val="00231DF3"/>
    <w:rPr>
      <w:rFonts w:ascii="Verdana" w:eastAsiaTheme="minorHAnsi" w:hAnsi="Verdana" w:cstheme="majorBidi"/>
      <w:sz w:val="18"/>
      <w:szCs w:val="18"/>
      <w:lang w:bidi="en-US"/>
    </w:rPr>
  </w:style>
  <w:style w:type="paragraph" w:customStyle="1" w:styleId="9301058842F04C4F89FAC5F9473AACD627">
    <w:name w:val="9301058842F04C4F89FAC5F9473AACD627"/>
    <w:rsid w:val="00231DF3"/>
    <w:rPr>
      <w:rFonts w:ascii="Verdana" w:eastAsiaTheme="minorHAnsi" w:hAnsi="Verdana" w:cstheme="majorBidi"/>
      <w:sz w:val="18"/>
      <w:szCs w:val="18"/>
      <w:lang w:bidi="en-US"/>
    </w:rPr>
  </w:style>
  <w:style w:type="paragraph" w:customStyle="1" w:styleId="413E29B3275240238E077CD1672A0A9620">
    <w:name w:val="413E29B3275240238E077CD1672A0A9620"/>
    <w:rsid w:val="00231DF3"/>
    <w:rPr>
      <w:rFonts w:ascii="Verdana" w:eastAsiaTheme="minorHAnsi" w:hAnsi="Verdana" w:cstheme="majorBidi"/>
      <w:sz w:val="18"/>
      <w:szCs w:val="18"/>
      <w:lang w:bidi="en-US"/>
    </w:rPr>
  </w:style>
  <w:style w:type="paragraph" w:customStyle="1" w:styleId="BE1A3E74633E4291AD5A3795B58B984019">
    <w:name w:val="BE1A3E74633E4291AD5A3795B58B984019"/>
    <w:rsid w:val="00231DF3"/>
    <w:rPr>
      <w:rFonts w:ascii="Verdana" w:eastAsiaTheme="minorHAnsi" w:hAnsi="Verdana" w:cstheme="majorBidi"/>
      <w:sz w:val="18"/>
      <w:szCs w:val="18"/>
      <w:lang w:bidi="en-US"/>
    </w:rPr>
  </w:style>
  <w:style w:type="paragraph" w:customStyle="1" w:styleId="DA3466DC2AE34112B78C0413A2A9F63A43">
    <w:name w:val="DA3466DC2AE34112B78C0413A2A9F63A43"/>
    <w:rsid w:val="00231DF3"/>
    <w:rPr>
      <w:rFonts w:ascii="Verdana" w:eastAsiaTheme="minorHAnsi" w:hAnsi="Verdana" w:cstheme="majorBidi"/>
      <w:sz w:val="18"/>
      <w:szCs w:val="18"/>
      <w:lang w:bidi="en-US"/>
    </w:rPr>
  </w:style>
  <w:style w:type="paragraph" w:customStyle="1" w:styleId="260AFEEAA7DA43BEB3403538E251E16D20">
    <w:name w:val="260AFEEAA7DA43BEB3403538E251E16D20"/>
    <w:rsid w:val="00231DF3"/>
    <w:rPr>
      <w:rFonts w:ascii="Verdana" w:eastAsiaTheme="minorHAnsi" w:hAnsi="Verdana" w:cstheme="majorBidi"/>
      <w:sz w:val="18"/>
      <w:szCs w:val="18"/>
      <w:lang w:bidi="en-US"/>
    </w:rPr>
  </w:style>
  <w:style w:type="paragraph" w:customStyle="1" w:styleId="0ED6A526DE1E461E9D6A184FAE0E4E4728">
    <w:name w:val="0ED6A526DE1E461E9D6A184FAE0E4E4728"/>
    <w:rsid w:val="00231DF3"/>
    <w:rPr>
      <w:rFonts w:ascii="Verdana" w:eastAsiaTheme="minorHAnsi" w:hAnsi="Verdana" w:cstheme="majorBidi"/>
      <w:sz w:val="18"/>
      <w:szCs w:val="18"/>
      <w:lang w:bidi="en-US"/>
    </w:rPr>
  </w:style>
  <w:style w:type="paragraph" w:customStyle="1" w:styleId="A1CC8D8FDA3749EB8BEB42DC28C74D6E28">
    <w:name w:val="A1CC8D8FDA3749EB8BEB42DC28C74D6E28"/>
    <w:rsid w:val="00231DF3"/>
    <w:rPr>
      <w:rFonts w:ascii="Verdana" w:eastAsiaTheme="minorHAnsi" w:hAnsi="Verdana" w:cstheme="majorBidi"/>
      <w:sz w:val="18"/>
      <w:szCs w:val="18"/>
      <w:lang w:bidi="en-US"/>
    </w:rPr>
  </w:style>
  <w:style w:type="paragraph" w:customStyle="1" w:styleId="B92BC3E11B3F4440A6C658071D3FE25F28">
    <w:name w:val="B92BC3E11B3F4440A6C658071D3FE25F28"/>
    <w:rsid w:val="00231DF3"/>
    <w:rPr>
      <w:rFonts w:ascii="Verdana" w:eastAsiaTheme="minorHAnsi" w:hAnsi="Verdana" w:cstheme="majorBidi"/>
      <w:sz w:val="18"/>
      <w:szCs w:val="18"/>
      <w:lang w:bidi="en-US"/>
    </w:rPr>
  </w:style>
  <w:style w:type="paragraph" w:customStyle="1" w:styleId="33B49A38658B40FFBA382AD05AE4767234">
    <w:name w:val="33B49A38658B40FFBA382AD05AE4767234"/>
    <w:rsid w:val="00231DF3"/>
    <w:rPr>
      <w:rFonts w:ascii="Verdana" w:eastAsiaTheme="minorHAnsi" w:hAnsi="Verdana" w:cstheme="majorBidi"/>
      <w:sz w:val="18"/>
      <w:szCs w:val="18"/>
      <w:lang w:bidi="en-US"/>
    </w:rPr>
  </w:style>
  <w:style w:type="paragraph" w:customStyle="1" w:styleId="C348ABCB533841ADAF3B37D507C7DD0034">
    <w:name w:val="C348ABCB533841ADAF3B37D507C7DD0034"/>
    <w:rsid w:val="00231DF3"/>
    <w:pPr>
      <w:ind w:left="720"/>
      <w:contextualSpacing/>
    </w:pPr>
    <w:rPr>
      <w:rFonts w:ascii="Verdana" w:eastAsiaTheme="minorHAnsi" w:hAnsi="Verdana" w:cstheme="majorBidi"/>
      <w:sz w:val="18"/>
      <w:szCs w:val="18"/>
      <w:lang w:bidi="en-US"/>
    </w:rPr>
  </w:style>
  <w:style w:type="paragraph" w:customStyle="1" w:styleId="1A213704B75A4AE4A22328E2C842501334">
    <w:name w:val="1A213704B75A4AE4A22328E2C842501334"/>
    <w:rsid w:val="00231DF3"/>
    <w:pPr>
      <w:ind w:left="720"/>
      <w:contextualSpacing/>
    </w:pPr>
    <w:rPr>
      <w:rFonts w:ascii="Verdana" w:eastAsiaTheme="minorHAnsi" w:hAnsi="Verdana" w:cstheme="majorBidi"/>
      <w:sz w:val="18"/>
      <w:szCs w:val="18"/>
      <w:lang w:bidi="en-US"/>
    </w:rPr>
  </w:style>
  <w:style w:type="paragraph" w:customStyle="1" w:styleId="A8A3C8B12560446C811716F7FD7DFDD05">
    <w:name w:val="A8A3C8B12560446C811716F7FD7DFDD05"/>
    <w:rsid w:val="00231DF3"/>
    <w:pPr>
      <w:ind w:left="720"/>
      <w:contextualSpacing/>
    </w:pPr>
    <w:rPr>
      <w:rFonts w:ascii="Verdana" w:eastAsiaTheme="minorHAnsi" w:hAnsi="Verdana" w:cstheme="majorBidi"/>
      <w:sz w:val="18"/>
      <w:szCs w:val="18"/>
      <w:lang w:bidi="en-US"/>
    </w:rPr>
  </w:style>
  <w:style w:type="paragraph" w:customStyle="1" w:styleId="B5DE0D4C231E4580A826DB8BC24C9D9334">
    <w:name w:val="B5DE0D4C231E4580A826DB8BC24C9D9334"/>
    <w:rsid w:val="00231DF3"/>
    <w:pPr>
      <w:ind w:left="720"/>
      <w:contextualSpacing/>
    </w:pPr>
    <w:rPr>
      <w:rFonts w:ascii="Verdana" w:eastAsiaTheme="minorHAnsi" w:hAnsi="Verdana" w:cstheme="majorBidi"/>
      <w:sz w:val="18"/>
      <w:szCs w:val="18"/>
      <w:lang w:bidi="en-US"/>
    </w:rPr>
  </w:style>
  <w:style w:type="paragraph" w:customStyle="1" w:styleId="034446AAEDC64B928C0F3419044708E65">
    <w:name w:val="034446AAEDC64B928C0F3419044708E65"/>
    <w:rsid w:val="00231DF3"/>
    <w:pPr>
      <w:ind w:left="720"/>
      <w:contextualSpacing/>
    </w:pPr>
    <w:rPr>
      <w:rFonts w:ascii="Verdana" w:eastAsiaTheme="minorHAnsi" w:hAnsi="Verdana" w:cstheme="majorBidi"/>
      <w:sz w:val="18"/>
      <w:szCs w:val="18"/>
      <w:lang w:bidi="en-US"/>
    </w:rPr>
  </w:style>
  <w:style w:type="paragraph" w:customStyle="1" w:styleId="5DC1E157C57A42C491951BE7D63701EB34">
    <w:name w:val="5DC1E157C57A42C491951BE7D63701EB34"/>
    <w:rsid w:val="00231DF3"/>
    <w:pPr>
      <w:ind w:left="720"/>
      <w:contextualSpacing/>
    </w:pPr>
    <w:rPr>
      <w:rFonts w:ascii="Verdana" w:eastAsiaTheme="minorHAnsi" w:hAnsi="Verdana" w:cstheme="majorBidi"/>
      <w:sz w:val="18"/>
      <w:szCs w:val="18"/>
      <w:lang w:bidi="en-US"/>
    </w:rPr>
  </w:style>
  <w:style w:type="paragraph" w:customStyle="1" w:styleId="6B7627D9A3A04697879FF6142C6B03D44">
    <w:name w:val="6B7627D9A3A04697879FF6142C6B03D44"/>
    <w:rsid w:val="00231DF3"/>
    <w:pPr>
      <w:ind w:left="720"/>
      <w:contextualSpacing/>
    </w:pPr>
    <w:rPr>
      <w:rFonts w:ascii="Verdana" w:eastAsiaTheme="minorHAnsi" w:hAnsi="Verdana" w:cstheme="majorBidi"/>
      <w:sz w:val="18"/>
      <w:szCs w:val="18"/>
      <w:lang w:bidi="en-US"/>
    </w:rPr>
  </w:style>
  <w:style w:type="paragraph" w:customStyle="1" w:styleId="6BCA6D5EDD524FE6B77DD8283DDC00BB4">
    <w:name w:val="6BCA6D5EDD524FE6B77DD8283DDC00BB4"/>
    <w:rsid w:val="00231DF3"/>
    <w:pPr>
      <w:ind w:left="720"/>
      <w:contextualSpacing/>
    </w:pPr>
    <w:rPr>
      <w:rFonts w:ascii="Verdana" w:eastAsiaTheme="minorHAnsi" w:hAnsi="Verdana" w:cstheme="majorBidi"/>
      <w:sz w:val="18"/>
      <w:szCs w:val="18"/>
      <w:lang w:bidi="en-US"/>
    </w:rPr>
  </w:style>
  <w:style w:type="paragraph" w:customStyle="1" w:styleId="1819228BBE3543029FA542A9BFB959772">
    <w:name w:val="1819228BBE3543029FA542A9BFB959772"/>
    <w:rsid w:val="00231DF3"/>
    <w:pPr>
      <w:ind w:left="720"/>
      <w:contextualSpacing/>
    </w:pPr>
    <w:rPr>
      <w:rFonts w:ascii="Verdana" w:eastAsiaTheme="minorHAnsi" w:hAnsi="Verdana" w:cstheme="majorBidi"/>
      <w:sz w:val="18"/>
      <w:szCs w:val="18"/>
      <w:lang w:bidi="en-US"/>
    </w:rPr>
  </w:style>
  <w:style w:type="paragraph" w:customStyle="1" w:styleId="EBF46E9CDDD94B2881227536B966C3CB34">
    <w:name w:val="EBF46E9CDDD94B2881227536B966C3CB34"/>
    <w:rsid w:val="00231DF3"/>
    <w:pPr>
      <w:ind w:left="720"/>
      <w:contextualSpacing/>
    </w:pPr>
    <w:rPr>
      <w:rFonts w:ascii="Verdana" w:eastAsiaTheme="minorHAnsi" w:hAnsi="Verdana" w:cstheme="majorBidi"/>
      <w:sz w:val="18"/>
      <w:szCs w:val="18"/>
      <w:lang w:bidi="en-US"/>
    </w:rPr>
  </w:style>
  <w:style w:type="paragraph" w:customStyle="1" w:styleId="37245E57B78844E48B1D691CC31EBF444">
    <w:name w:val="37245E57B78844E48B1D691CC31EBF444"/>
    <w:rsid w:val="00231DF3"/>
    <w:pPr>
      <w:ind w:left="720"/>
      <w:contextualSpacing/>
    </w:pPr>
    <w:rPr>
      <w:rFonts w:ascii="Verdana" w:eastAsiaTheme="minorHAnsi" w:hAnsi="Verdana" w:cstheme="majorBidi"/>
      <w:sz w:val="18"/>
      <w:szCs w:val="18"/>
      <w:lang w:bidi="en-US"/>
    </w:rPr>
  </w:style>
  <w:style w:type="paragraph" w:customStyle="1" w:styleId="E1BC87925A6646A38BF0CCAD521480124">
    <w:name w:val="E1BC87925A6646A38BF0CCAD521480124"/>
    <w:rsid w:val="00231DF3"/>
    <w:pPr>
      <w:ind w:left="720"/>
      <w:contextualSpacing/>
    </w:pPr>
    <w:rPr>
      <w:rFonts w:ascii="Verdana" w:eastAsiaTheme="minorHAnsi" w:hAnsi="Verdana" w:cstheme="majorBidi"/>
      <w:sz w:val="18"/>
      <w:szCs w:val="18"/>
      <w:lang w:bidi="en-US"/>
    </w:rPr>
  </w:style>
  <w:style w:type="paragraph" w:customStyle="1" w:styleId="E7A4D06137C74822AE65584F69839FB134">
    <w:name w:val="E7A4D06137C74822AE65584F69839FB134"/>
    <w:rsid w:val="00231DF3"/>
    <w:pPr>
      <w:ind w:left="720"/>
      <w:contextualSpacing/>
    </w:pPr>
    <w:rPr>
      <w:rFonts w:ascii="Verdana" w:eastAsiaTheme="minorHAnsi" w:hAnsi="Verdana" w:cstheme="majorBidi"/>
      <w:sz w:val="18"/>
      <w:szCs w:val="18"/>
      <w:lang w:bidi="en-US"/>
    </w:rPr>
  </w:style>
  <w:style w:type="paragraph" w:customStyle="1" w:styleId="2A49A740F2D244BDB096EC44B4F0299834">
    <w:name w:val="2A49A740F2D244BDB096EC44B4F0299834"/>
    <w:rsid w:val="00231DF3"/>
    <w:pPr>
      <w:ind w:left="720"/>
      <w:contextualSpacing/>
    </w:pPr>
    <w:rPr>
      <w:rFonts w:ascii="Verdana" w:eastAsiaTheme="minorHAnsi" w:hAnsi="Verdana" w:cstheme="majorBidi"/>
      <w:sz w:val="18"/>
      <w:szCs w:val="18"/>
      <w:lang w:bidi="en-US"/>
    </w:rPr>
  </w:style>
  <w:style w:type="paragraph" w:customStyle="1" w:styleId="72D75257063E4D7BB47828C289DA59524">
    <w:name w:val="72D75257063E4D7BB47828C289DA59524"/>
    <w:rsid w:val="00231DF3"/>
    <w:pPr>
      <w:ind w:left="720"/>
      <w:contextualSpacing/>
    </w:pPr>
    <w:rPr>
      <w:rFonts w:ascii="Verdana" w:eastAsiaTheme="minorHAnsi" w:hAnsi="Verdana" w:cstheme="majorBidi"/>
      <w:sz w:val="18"/>
      <w:szCs w:val="18"/>
      <w:lang w:bidi="en-US"/>
    </w:rPr>
  </w:style>
  <w:style w:type="paragraph" w:customStyle="1" w:styleId="A533A418138F47EEB2FC7F0ACD6082BB25">
    <w:name w:val="A533A418138F47EEB2FC7F0ACD6082BB25"/>
    <w:rsid w:val="00231DF3"/>
    <w:pPr>
      <w:ind w:left="720"/>
      <w:contextualSpacing/>
    </w:pPr>
    <w:rPr>
      <w:rFonts w:ascii="Verdana" w:eastAsiaTheme="minorHAnsi" w:hAnsi="Verdana" w:cstheme="majorBidi"/>
      <w:sz w:val="18"/>
      <w:szCs w:val="18"/>
      <w:lang w:bidi="en-US"/>
    </w:rPr>
  </w:style>
  <w:style w:type="paragraph" w:customStyle="1" w:styleId="6DD2D4461C6349A0A8D6CBD9AAA2254425">
    <w:name w:val="6DD2D4461C6349A0A8D6CBD9AAA2254425"/>
    <w:rsid w:val="00231DF3"/>
    <w:pPr>
      <w:ind w:left="720"/>
      <w:contextualSpacing/>
    </w:pPr>
    <w:rPr>
      <w:rFonts w:ascii="Verdana" w:eastAsiaTheme="minorHAnsi" w:hAnsi="Verdana" w:cstheme="majorBidi"/>
      <w:sz w:val="18"/>
      <w:szCs w:val="18"/>
      <w:lang w:bidi="en-US"/>
    </w:rPr>
  </w:style>
  <w:style w:type="paragraph" w:customStyle="1" w:styleId="467F978FAB9942E2BEB370F192A5219E12">
    <w:name w:val="467F978FAB9942E2BEB370F192A5219E12"/>
    <w:rsid w:val="00231DF3"/>
    <w:rPr>
      <w:rFonts w:ascii="Verdana" w:eastAsiaTheme="minorHAnsi" w:hAnsi="Verdana" w:cstheme="majorBidi"/>
      <w:sz w:val="18"/>
      <w:szCs w:val="18"/>
      <w:lang w:bidi="en-US"/>
    </w:rPr>
  </w:style>
  <w:style w:type="paragraph" w:customStyle="1" w:styleId="5ABE597115844BA8AE1B3B468D3631933">
    <w:name w:val="5ABE597115844BA8AE1B3B468D3631933"/>
    <w:rsid w:val="00231DF3"/>
    <w:rPr>
      <w:rFonts w:ascii="Verdana" w:eastAsiaTheme="minorHAnsi" w:hAnsi="Verdana" w:cstheme="majorBidi"/>
      <w:sz w:val="18"/>
      <w:szCs w:val="18"/>
      <w:lang w:bidi="en-US"/>
    </w:rPr>
  </w:style>
  <w:style w:type="paragraph" w:customStyle="1" w:styleId="4FB62510B824446998B127DBEB43C48369">
    <w:name w:val="4FB62510B824446998B127DBEB43C48369"/>
    <w:rsid w:val="00231DF3"/>
    <w:rPr>
      <w:rFonts w:ascii="Verdana" w:eastAsiaTheme="minorHAnsi" w:hAnsi="Verdana" w:cstheme="majorBidi"/>
      <w:sz w:val="18"/>
      <w:szCs w:val="18"/>
      <w:lang w:bidi="en-US"/>
    </w:rPr>
  </w:style>
  <w:style w:type="paragraph" w:customStyle="1" w:styleId="9301058842F04C4F89FAC5F9473AACD628">
    <w:name w:val="9301058842F04C4F89FAC5F9473AACD628"/>
    <w:rsid w:val="00231DF3"/>
    <w:rPr>
      <w:rFonts w:ascii="Verdana" w:eastAsiaTheme="minorHAnsi" w:hAnsi="Verdana" w:cstheme="majorBidi"/>
      <w:sz w:val="18"/>
      <w:szCs w:val="18"/>
      <w:lang w:bidi="en-US"/>
    </w:rPr>
  </w:style>
  <w:style w:type="paragraph" w:customStyle="1" w:styleId="620B16B8E206465C81F5F7DA674C5BB8">
    <w:name w:val="620B16B8E206465C81F5F7DA674C5BB8"/>
    <w:rsid w:val="00231DF3"/>
    <w:rPr>
      <w:rFonts w:ascii="Verdana" w:eastAsiaTheme="minorHAnsi" w:hAnsi="Verdana" w:cstheme="majorBidi"/>
      <w:sz w:val="18"/>
      <w:szCs w:val="18"/>
      <w:lang w:bidi="en-US"/>
    </w:rPr>
  </w:style>
  <w:style w:type="paragraph" w:customStyle="1" w:styleId="413E29B3275240238E077CD1672A0A9621">
    <w:name w:val="413E29B3275240238E077CD1672A0A9621"/>
    <w:rsid w:val="00231DF3"/>
    <w:rPr>
      <w:rFonts w:ascii="Verdana" w:eastAsiaTheme="minorHAnsi" w:hAnsi="Verdana" w:cstheme="majorBidi"/>
      <w:sz w:val="18"/>
      <w:szCs w:val="18"/>
      <w:lang w:bidi="en-US"/>
    </w:rPr>
  </w:style>
  <w:style w:type="paragraph" w:customStyle="1" w:styleId="BE1A3E74633E4291AD5A3795B58B984020">
    <w:name w:val="BE1A3E74633E4291AD5A3795B58B984020"/>
    <w:rsid w:val="00231DF3"/>
    <w:rPr>
      <w:rFonts w:ascii="Verdana" w:eastAsiaTheme="minorHAnsi" w:hAnsi="Verdana" w:cstheme="majorBidi"/>
      <w:sz w:val="18"/>
      <w:szCs w:val="18"/>
      <w:lang w:bidi="en-US"/>
    </w:rPr>
  </w:style>
  <w:style w:type="paragraph" w:customStyle="1" w:styleId="DA3466DC2AE34112B78C0413A2A9F63A44">
    <w:name w:val="DA3466DC2AE34112B78C0413A2A9F63A44"/>
    <w:rsid w:val="00231DF3"/>
    <w:rPr>
      <w:rFonts w:ascii="Verdana" w:eastAsiaTheme="minorHAnsi" w:hAnsi="Verdana" w:cstheme="majorBidi"/>
      <w:sz w:val="18"/>
      <w:szCs w:val="18"/>
      <w:lang w:bidi="en-US"/>
    </w:rPr>
  </w:style>
  <w:style w:type="paragraph" w:customStyle="1" w:styleId="260AFEEAA7DA43BEB3403538E251E16D21">
    <w:name w:val="260AFEEAA7DA43BEB3403538E251E16D21"/>
    <w:rsid w:val="00231DF3"/>
    <w:rPr>
      <w:rFonts w:ascii="Verdana" w:eastAsiaTheme="minorHAnsi" w:hAnsi="Verdana" w:cstheme="majorBidi"/>
      <w:sz w:val="18"/>
      <w:szCs w:val="18"/>
      <w:lang w:bidi="en-US"/>
    </w:rPr>
  </w:style>
  <w:style w:type="paragraph" w:customStyle="1" w:styleId="0ED6A526DE1E461E9D6A184FAE0E4E4729">
    <w:name w:val="0ED6A526DE1E461E9D6A184FAE0E4E4729"/>
    <w:rsid w:val="00231DF3"/>
    <w:rPr>
      <w:rFonts w:ascii="Verdana" w:eastAsiaTheme="minorHAnsi" w:hAnsi="Verdana" w:cstheme="majorBidi"/>
      <w:sz w:val="18"/>
      <w:szCs w:val="18"/>
      <w:lang w:bidi="en-US"/>
    </w:rPr>
  </w:style>
  <w:style w:type="paragraph" w:customStyle="1" w:styleId="A1CC8D8FDA3749EB8BEB42DC28C74D6E29">
    <w:name w:val="A1CC8D8FDA3749EB8BEB42DC28C74D6E29"/>
    <w:rsid w:val="00231DF3"/>
    <w:rPr>
      <w:rFonts w:ascii="Verdana" w:eastAsiaTheme="minorHAnsi" w:hAnsi="Verdana" w:cstheme="majorBidi"/>
      <w:sz w:val="18"/>
      <w:szCs w:val="18"/>
      <w:lang w:bidi="en-US"/>
    </w:rPr>
  </w:style>
  <w:style w:type="paragraph" w:customStyle="1" w:styleId="B92BC3E11B3F4440A6C658071D3FE25F29">
    <w:name w:val="B92BC3E11B3F4440A6C658071D3FE25F29"/>
    <w:rsid w:val="00231DF3"/>
    <w:rPr>
      <w:rFonts w:ascii="Verdana" w:eastAsiaTheme="minorHAnsi" w:hAnsi="Verdana" w:cstheme="majorBidi"/>
      <w:sz w:val="18"/>
      <w:szCs w:val="18"/>
      <w:lang w:bidi="en-US"/>
    </w:rPr>
  </w:style>
  <w:style w:type="paragraph" w:customStyle="1" w:styleId="33B49A38658B40FFBA382AD05AE4767235">
    <w:name w:val="33B49A38658B40FFBA382AD05AE4767235"/>
    <w:rsid w:val="00231DF3"/>
    <w:rPr>
      <w:rFonts w:ascii="Verdana" w:eastAsiaTheme="minorHAnsi" w:hAnsi="Verdana" w:cstheme="majorBidi"/>
      <w:sz w:val="18"/>
      <w:szCs w:val="18"/>
      <w:lang w:bidi="en-US"/>
    </w:rPr>
  </w:style>
  <w:style w:type="paragraph" w:customStyle="1" w:styleId="C348ABCB533841ADAF3B37D507C7DD0035">
    <w:name w:val="C348ABCB533841ADAF3B37D507C7DD0035"/>
    <w:rsid w:val="00231DF3"/>
    <w:pPr>
      <w:ind w:left="720"/>
      <w:contextualSpacing/>
    </w:pPr>
    <w:rPr>
      <w:rFonts w:ascii="Verdana" w:eastAsiaTheme="minorHAnsi" w:hAnsi="Verdana" w:cstheme="majorBidi"/>
      <w:sz w:val="18"/>
      <w:szCs w:val="18"/>
      <w:lang w:bidi="en-US"/>
    </w:rPr>
  </w:style>
  <w:style w:type="paragraph" w:customStyle="1" w:styleId="1A213704B75A4AE4A22328E2C842501335">
    <w:name w:val="1A213704B75A4AE4A22328E2C842501335"/>
    <w:rsid w:val="00231DF3"/>
    <w:pPr>
      <w:ind w:left="720"/>
      <w:contextualSpacing/>
    </w:pPr>
    <w:rPr>
      <w:rFonts w:ascii="Verdana" w:eastAsiaTheme="minorHAnsi" w:hAnsi="Verdana" w:cstheme="majorBidi"/>
      <w:sz w:val="18"/>
      <w:szCs w:val="18"/>
      <w:lang w:bidi="en-US"/>
    </w:rPr>
  </w:style>
  <w:style w:type="paragraph" w:customStyle="1" w:styleId="A8A3C8B12560446C811716F7FD7DFDD06">
    <w:name w:val="A8A3C8B12560446C811716F7FD7DFDD06"/>
    <w:rsid w:val="00231DF3"/>
    <w:pPr>
      <w:ind w:left="720"/>
      <w:contextualSpacing/>
    </w:pPr>
    <w:rPr>
      <w:rFonts w:ascii="Verdana" w:eastAsiaTheme="minorHAnsi" w:hAnsi="Verdana" w:cstheme="majorBidi"/>
      <w:sz w:val="18"/>
      <w:szCs w:val="18"/>
      <w:lang w:bidi="en-US"/>
    </w:rPr>
  </w:style>
  <w:style w:type="paragraph" w:customStyle="1" w:styleId="B5DE0D4C231E4580A826DB8BC24C9D9335">
    <w:name w:val="B5DE0D4C231E4580A826DB8BC24C9D9335"/>
    <w:rsid w:val="00231DF3"/>
    <w:pPr>
      <w:ind w:left="720"/>
      <w:contextualSpacing/>
    </w:pPr>
    <w:rPr>
      <w:rFonts w:ascii="Verdana" w:eastAsiaTheme="minorHAnsi" w:hAnsi="Verdana" w:cstheme="majorBidi"/>
      <w:sz w:val="18"/>
      <w:szCs w:val="18"/>
      <w:lang w:bidi="en-US"/>
    </w:rPr>
  </w:style>
  <w:style w:type="paragraph" w:customStyle="1" w:styleId="034446AAEDC64B928C0F3419044708E66">
    <w:name w:val="034446AAEDC64B928C0F3419044708E66"/>
    <w:rsid w:val="00231DF3"/>
    <w:pPr>
      <w:ind w:left="720"/>
      <w:contextualSpacing/>
    </w:pPr>
    <w:rPr>
      <w:rFonts w:ascii="Verdana" w:eastAsiaTheme="minorHAnsi" w:hAnsi="Verdana" w:cstheme="majorBidi"/>
      <w:sz w:val="18"/>
      <w:szCs w:val="18"/>
      <w:lang w:bidi="en-US"/>
    </w:rPr>
  </w:style>
  <w:style w:type="paragraph" w:customStyle="1" w:styleId="5DC1E157C57A42C491951BE7D63701EB35">
    <w:name w:val="5DC1E157C57A42C491951BE7D63701EB35"/>
    <w:rsid w:val="00231DF3"/>
    <w:pPr>
      <w:ind w:left="720"/>
      <w:contextualSpacing/>
    </w:pPr>
    <w:rPr>
      <w:rFonts w:ascii="Verdana" w:eastAsiaTheme="minorHAnsi" w:hAnsi="Verdana" w:cstheme="majorBidi"/>
      <w:sz w:val="18"/>
      <w:szCs w:val="18"/>
      <w:lang w:bidi="en-US"/>
    </w:rPr>
  </w:style>
  <w:style w:type="paragraph" w:customStyle="1" w:styleId="6B7627D9A3A04697879FF6142C6B03D45">
    <w:name w:val="6B7627D9A3A04697879FF6142C6B03D45"/>
    <w:rsid w:val="00231DF3"/>
    <w:pPr>
      <w:ind w:left="720"/>
      <w:contextualSpacing/>
    </w:pPr>
    <w:rPr>
      <w:rFonts w:ascii="Verdana" w:eastAsiaTheme="minorHAnsi" w:hAnsi="Verdana" w:cstheme="majorBidi"/>
      <w:sz w:val="18"/>
      <w:szCs w:val="18"/>
      <w:lang w:bidi="en-US"/>
    </w:rPr>
  </w:style>
  <w:style w:type="paragraph" w:customStyle="1" w:styleId="6BCA6D5EDD524FE6B77DD8283DDC00BB5">
    <w:name w:val="6BCA6D5EDD524FE6B77DD8283DDC00BB5"/>
    <w:rsid w:val="00231DF3"/>
    <w:pPr>
      <w:ind w:left="720"/>
      <w:contextualSpacing/>
    </w:pPr>
    <w:rPr>
      <w:rFonts w:ascii="Verdana" w:eastAsiaTheme="minorHAnsi" w:hAnsi="Verdana" w:cstheme="majorBidi"/>
      <w:sz w:val="18"/>
      <w:szCs w:val="18"/>
      <w:lang w:bidi="en-US"/>
    </w:rPr>
  </w:style>
  <w:style w:type="paragraph" w:customStyle="1" w:styleId="1819228BBE3543029FA542A9BFB959773">
    <w:name w:val="1819228BBE3543029FA542A9BFB959773"/>
    <w:rsid w:val="00231DF3"/>
    <w:pPr>
      <w:ind w:left="720"/>
      <w:contextualSpacing/>
    </w:pPr>
    <w:rPr>
      <w:rFonts w:ascii="Verdana" w:eastAsiaTheme="minorHAnsi" w:hAnsi="Verdana" w:cstheme="majorBidi"/>
      <w:sz w:val="18"/>
      <w:szCs w:val="18"/>
      <w:lang w:bidi="en-US"/>
    </w:rPr>
  </w:style>
  <w:style w:type="paragraph" w:customStyle="1" w:styleId="EBF46E9CDDD94B2881227536B966C3CB35">
    <w:name w:val="EBF46E9CDDD94B2881227536B966C3CB35"/>
    <w:rsid w:val="00231DF3"/>
    <w:pPr>
      <w:ind w:left="720"/>
      <w:contextualSpacing/>
    </w:pPr>
    <w:rPr>
      <w:rFonts w:ascii="Verdana" w:eastAsiaTheme="minorHAnsi" w:hAnsi="Verdana" w:cstheme="majorBidi"/>
      <w:sz w:val="18"/>
      <w:szCs w:val="18"/>
      <w:lang w:bidi="en-US"/>
    </w:rPr>
  </w:style>
  <w:style w:type="paragraph" w:customStyle="1" w:styleId="37245E57B78844E48B1D691CC31EBF445">
    <w:name w:val="37245E57B78844E48B1D691CC31EBF445"/>
    <w:rsid w:val="00231DF3"/>
    <w:pPr>
      <w:ind w:left="720"/>
      <w:contextualSpacing/>
    </w:pPr>
    <w:rPr>
      <w:rFonts w:ascii="Verdana" w:eastAsiaTheme="minorHAnsi" w:hAnsi="Verdana" w:cstheme="majorBidi"/>
      <w:sz w:val="18"/>
      <w:szCs w:val="18"/>
      <w:lang w:bidi="en-US"/>
    </w:rPr>
  </w:style>
  <w:style w:type="paragraph" w:customStyle="1" w:styleId="E1BC87925A6646A38BF0CCAD521480125">
    <w:name w:val="E1BC87925A6646A38BF0CCAD521480125"/>
    <w:rsid w:val="00231DF3"/>
    <w:pPr>
      <w:ind w:left="720"/>
      <w:contextualSpacing/>
    </w:pPr>
    <w:rPr>
      <w:rFonts w:ascii="Verdana" w:eastAsiaTheme="minorHAnsi" w:hAnsi="Verdana" w:cstheme="majorBidi"/>
      <w:sz w:val="18"/>
      <w:szCs w:val="18"/>
      <w:lang w:bidi="en-US"/>
    </w:rPr>
  </w:style>
  <w:style w:type="paragraph" w:customStyle="1" w:styleId="E7A4D06137C74822AE65584F69839FB135">
    <w:name w:val="E7A4D06137C74822AE65584F69839FB135"/>
    <w:rsid w:val="00231DF3"/>
    <w:pPr>
      <w:ind w:left="720"/>
      <w:contextualSpacing/>
    </w:pPr>
    <w:rPr>
      <w:rFonts w:ascii="Verdana" w:eastAsiaTheme="minorHAnsi" w:hAnsi="Verdana" w:cstheme="majorBidi"/>
      <w:sz w:val="18"/>
      <w:szCs w:val="18"/>
      <w:lang w:bidi="en-US"/>
    </w:rPr>
  </w:style>
  <w:style w:type="paragraph" w:customStyle="1" w:styleId="2A49A740F2D244BDB096EC44B4F0299835">
    <w:name w:val="2A49A740F2D244BDB096EC44B4F0299835"/>
    <w:rsid w:val="00231DF3"/>
    <w:pPr>
      <w:ind w:left="720"/>
      <w:contextualSpacing/>
    </w:pPr>
    <w:rPr>
      <w:rFonts w:ascii="Verdana" w:eastAsiaTheme="minorHAnsi" w:hAnsi="Verdana" w:cstheme="majorBidi"/>
      <w:sz w:val="18"/>
      <w:szCs w:val="18"/>
      <w:lang w:bidi="en-US"/>
    </w:rPr>
  </w:style>
  <w:style w:type="paragraph" w:customStyle="1" w:styleId="72D75257063E4D7BB47828C289DA59525">
    <w:name w:val="72D75257063E4D7BB47828C289DA59525"/>
    <w:rsid w:val="00231DF3"/>
    <w:pPr>
      <w:ind w:left="720"/>
      <w:contextualSpacing/>
    </w:pPr>
    <w:rPr>
      <w:rFonts w:ascii="Verdana" w:eastAsiaTheme="minorHAnsi" w:hAnsi="Verdana" w:cstheme="majorBidi"/>
      <w:sz w:val="18"/>
      <w:szCs w:val="18"/>
      <w:lang w:bidi="en-US"/>
    </w:rPr>
  </w:style>
  <w:style w:type="paragraph" w:customStyle="1" w:styleId="A533A418138F47EEB2FC7F0ACD6082BB26">
    <w:name w:val="A533A418138F47EEB2FC7F0ACD6082BB26"/>
    <w:rsid w:val="00231DF3"/>
    <w:pPr>
      <w:ind w:left="720"/>
      <w:contextualSpacing/>
    </w:pPr>
    <w:rPr>
      <w:rFonts w:ascii="Verdana" w:eastAsiaTheme="minorHAnsi" w:hAnsi="Verdana" w:cstheme="majorBidi"/>
      <w:sz w:val="18"/>
      <w:szCs w:val="18"/>
      <w:lang w:bidi="en-US"/>
    </w:rPr>
  </w:style>
  <w:style w:type="paragraph" w:customStyle="1" w:styleId="6DD2D4461C6349A0A8D6CBD9AAA2254426">
    <w:name w:val="6DD2D4461C6349A0A8D6CBD9AAA2254426"/>
    <w:rsid w:val="00231DF3"/>
    <w:pPr>
      <w:ind w:left="720"/>
      <w:contextualSpacing/>
    </w:pPr>
    <w:rPr>
      <w:rFonts w:ascii="Verdana" w:eastAsiaTheme="minorHAnsi" w:hAnsi="Verdana" w:cstheme="majorBidi"/>
      <w:sz w:val="18"/>
      <w:szCs w:val="18"/>
      <w:lang w:bidi="en-US"/>
    </w:rPr>
  </w:style>
  <w:style w:type="paragraph" w:customStyle="1" w:styleId="467F978FAB9942E2BEB370F192A5219E13">
    <w:name w:val="467F978FAB9942E2BEB370F192A5219E13"/>
    <w:rsid w:val="00231DF3"/>
    <w:rPr>
      <w:rFonts w:ascii="Verdana" w:eastAsiaTheme="minorHAnsi" w:hAnsi="Verdana" w:cstheme="majorBidi"/>
      <w:sz w:val="18"/>
      <w:szCs w:val="18"/>
      <w:lang w:bidi="en-US"/>
    </w:rPr>
  </w:style>
  <w:style w:type="paragraph" w:customStyle="1" w:styleId="5ABE597115844BA8AE1B3B468D3631934">
    <w:name w:val="5ABE597115844BA8AE1B3B468D3631934"/>
    <w:rsid w:val="00231DF3"/>
    <w:rPr>
      <w:rFonts w:ascii="Verdana" w:eastAsiaTheme="minorHAnsi" w:hAnsi="Verdana" w:cstheme="majorBidi"/>
      <w:sz w:val="18"/>
      <w:szCs w:val="18"/>
      <w:lang w:bidi="en-US"/>
    </w:rPr>
  </w:style>
  <w:style w:type="paragraph" w:customStyle="1" w:styleId="4FB62510B824446998B127DBEB43C48370">
    <w:name w:val="4FB62510B824446998B127DBEB43C48370"/>
    <w:rsid w:val="00231DF3"/>
    <w:rPr>
      <w:rFonts w:ascii="Verdana" w:eastAsiaTheme="minorHAnsi" w:hAnsi="Verdana" w:cstheme="majorBidi"/>
      <w:sz w:val="18"/>
      <w:szCs w:val="18"/>
      <w:lang w:bidi="en-US"/>
    </w:rPr>
  </w:style>
  <w:style w:type="paragraph" w:customStyle="1" w:styleId="9301058842F04C4F89FAC5F9473AACD629">
    <w:name w:val="9301058842F04C4F89FAC5F9473AACD629"/>
    <w:rsid w:val="00231DF3"/>
    <w:rPr>
      <w:rFonts w:ascii="Verdana" w:eastAsiaTheme="minorHAnsi" w:hAnsi="Verdana" w:cstheme="majorBidi"/>
      <w:sz w:val="18"/>
      <w:szCs w:val="18"/>
      <w:lang w:bidi="en-US"/>
    </w:rPr>
  </w:style>
  <w:style w:type="paragraph" w:customStyle="1" w:styleId="620B16B8E206465C81F5F7DA674C5BB81">
    <w:name w:val="620B16B8E206465C81F5F7DA674C5BB81"/>
    <w:rsid w:val="00231DF3"/>
    <w:rPr>
      <w:rFonts w:ascii="Verdana" w:eastAsiaTheme="minorHAnsi" w:hAnsi="Verdana" w:cstheme="majorBidi"/>
      <w:sz w:val="18"/>
      <w:szCs w:val="18"/>
      <w:lang w:bidi="en-US"/>
    </w:rPr>
  </w:style>
  <w:style w:type="paragraph" w:customStyle="1" w:styleId="413E29B3275240238E077CD1672A0A9622">
    <w:name w:val="413E29B3275240238E077CD1672A0A9622"/>
    <w:rsid w:val="00231DF3"/>
    <w:rPr>
      <w:rFonts w:ascii="Verdana" w:eastAsiaTheme="minorHAnsi" w:hAnsi="Verdana" w:cstheme="majorBidi"/>
      <w:sz w:val="18"/>
      <w:szCs w:val="18"/>
      <w:lang w:bidi="en-US"/>
    </w:rPr>
  </w:style>
  <w:style w:type="paragraph" w:customStyle="1" w:styleId="BE1A3E74633E4291AD5A3795B58B984021">
    <w:name w:val="BE1A3E74633E4291AD5A3795B58B984021"/>
    <w:rsid w:val="00231DF3"/>
    <w:rPr>
      <w:rFonts w:ascii="Verdana" w:eastAsiaTheme="minorHAnsi" w:hAnsi="Verdana" w:cstheme="majorBidi"/>
      <w:sz w:val="18"/>
      <w:szCs w:val="18"/>
      <w:lang w:bidi="en-US"/>
    </w:rPr>
  </w:style>
  <w:style w:type="paragraph" w:customStyle="1" w:styleId="DA3466DC2AE34112B78C0413A2A9F63A45">
    <w:name w:val="DA3466DC2AE34112B78C0413A2A9F63A45"/>
    <w:rsid w:val="00231DF3"/>
    <w:rPr>
      <w:rFonts w:ascii="Verdana" w:eastAsiaTheme="minorHAnsi" w:hAnsi="Verdana" w:cstheme="majorBidi"/>
      <w:sz w:val="18"/>
      <w:szCs w:val="18"/>
      <w:lang w:bidi="en-US"/>
    </w:rPr>
  </w:style>
  <w:style w:type="paragraph" w:customStyle="1" w:styleId="260AFEEAA7DA43BEB3403538E251E16D22">
    <w:name w:val="260AFEEAA7DA43BEB3403538E251E16D22"/>
    <w:rsid w:val="00231DF3"/>
    <w:rPr>
      <w:rFonts w:ascii="Verdana" w:eastAsiaTheme="minorHAnsi" w:hAnsi="Verdana" w:cstheme="majorBidi"/>
      <w:sz w:val="18"/>
      <w:szCs w:val="18"/>
      <w:lang w:bidi="en-US"/>
    </w:rPr>
  </w:style>
  <w:style w:type="paragraph" w:customStyle="1" w:styleId="0ED6A526DE1E461E9D6A184FAE0E4E4730">
    <w:name w:val="0ED6A526DE1E461E9D6A184FAE0E4E4730"/>
    <w:rsid w:val="00231DF3"/>
    <w:rPr>
      <w:rFonts w:ascii="Verdana" w:eastAsiaTheme="minorHAnsi" w:hAnsi="Verdana" w:cstheme="majorBidi"/>
      <w:sz w:val="18"/>
      <w:szCs w:val="18"/>
      <w:lang w:bidi="en-US"/>
    </w:rPr>
  </w:style>
  <w:style w:type="paragraph" w:customStyle="1" w:styleId="A1CC8D8FDA3749EB8BEB42DC28C74D6E30">
    <w:name w:val="A1CC8D8FDA3749EB8BEB42DC28C74D6E30"/>
    <w:rsid w:val="00231DF3"/>
    <w:rPr>
      <w:rFonts w:ascii="Verdana" w:eastAsiaTheme="minorHAnsi" w:hAnsi="Verdana" w:cstheme="majorBidi"/>
      <w:sz w:val="18"/>
      <w:szCs w:val="18"/>
      <w:lang w:bidi="en-US"/>
    </w:rPr>
  </w:style>
  <w:style w:type="paragraph" w:customStyle="1" w:styleId="B92BC3E11B3F4440A6C658071D3FE25F30">
    <w:name w:val="B92BC3E11B3F4440A6C658071D3FE25F30"/>
    <w:rsid w:val="00231DF3"/>
    <w:rPr>
      <w:rFonts w:ascii="Verdana" w:eastAsiaTheme="minorHAnsi" w:hAnsi="Verdana" w:cstheme="majorBidi"/>
      <w:sz w:val="18"/>
      <w:szCs w:val="18"/>
      <w:lang w:bidi="en-US"/>
    </w:rPr>
  </w:style>
  <w:style w:type="paragraph" w:customStyle="1" w:styleId="33B49A38658B40FFBA382AD05AE4767236">
    <w:name w:val="33B49A38658B40FFBA382AD05AE4767236"/>
    <w:rsid w:val="00231DF3"/>
    <w:rPr>
      <w:rFonts w:ascii="Verdana" w:eastAsiaTheme="minorHAnsi" w:hAnsi="Verdana" w:cstheme="majorBidi"/>
      <w:sz w:val="18"/>
      <w:szCs w:val="18"/>
      <w:lang w:bidi="en-US"/>
    </w:rPr>
  </w:style>
  <w:style w:type="paragraph" w:customStyle="1" w:styleId="C348ABCB533841ADAF3B37D507C7DD0036">
    <w:name w:val="C348ABCB533841ADAF3B37D507C7DD0036"/>
    <w:rsid w:val="00231DF3"/>
    <w:pPr>
      <w:ind w:left="720"/>
      <w:contextualSpacing/>
    </w:pPr>
    <w:rPr>
      <w:rFonts w:ascii="Verdana" w:eastAsiaTheme="minorHAnsi" w:hAnsi="Verdana" w:cstheme="majorBidi"/>
      <w:sz w:val="18"/>
      <w:szCs w:val="18"/>
      <w:lang w:bidi="en-US"/>
    </w:rPr>
  </w:style>
  <w:style w:type="paragraph" w:customStyle="1" w:styleId="1A213704B75A4AE4A22328E2C842501336">
    <w:name w:val="1A213704B75A4AE4A22328E2C842501336"/>
    <w:rsid w:val="00231DF3"/>
    <w:pPr>
      <w:ind w:left="720"/>
      <w:contextualSpacing/>
    </w:pPr>
    <w:rPr>
      <w:rFonts w:ascii="Verdana" w:eastAsiaTheme="minorHAnsi" w:hAnsi="Verdana" w:cstheme="majorBidi"/>
      <w:sz w:val="18"/>
      <w:szCs w:val="18"/>
      <w:lang w:bidi="en-US"/>
    </w:rPr>
  </w:style>
  <w:style w:type="paragraph" w:customStyle="1" w:styleId="A8A3C8B12560446C811716F7FD7DFDD07">
    <w:name w:val="A8A3C8B12560446C811716F7FD7DFDD07"/>
    <w:rsid w:val="00231DF3"/>
    <w:pPr>
      <w:ind w:left="720"/>
      <w:contextualSpacing/>
    </w:pPr>
    <w:rPr>
      <w:rFonts w:ascii="Verdana" w:eastAsiaTheme="minorHAnsi" w:hAnsi="Verdana" w:cstheme="majorBidi"/>
      <w:sz w:val="18"/>
      <w:szCs w:val="18"/>
      <w:lang w:bidi="en-US"/>
    </w:rPr>
  </w:style>
  <w:style w:type="paragraph" w:customStyle="1" w:styleId="B5DE0D4C231E4580A826DB8BC24C9D9336">
    <w:name w:val="B5DE0D4C231E4580A826DB8BC24C9D9336"/>
    <w:rsid w:val="00231DF3"/>
    <w:pPr>
      <w:ind w:left="720"/>
      <w:contextualSpacing/>
    </w:pPr>
    <w:rPr>
      <w:rFonts w:ascii="Verdana" w:eastAsiaTheme="minorHAnsi" w:hAnsi="Verdana" w:cstheme="majorBidi"/>
      <w:sz w:val="18"/>
      <w:szCs w:val="18"/>
      <w:lang w:bidi="en-US"/>
    </w:rPr>
  </w:style>
  <w:style w:type="paragraph" w:customStyle="1" w:styleId="034446AAEDC64B928C0F3419044708E67">
    <w:name w:val="034446AAEDC64B928C0F3419044708E67"/>
    <w:rsid w:val="00231DF3"/>
    <w:pPr>
      <w:ind w:left="720"/>
      <w:contextualSpacing/>
    </w:pPr>
    <w:rPr>
      <w:rFonts w:ascii="Verdana" w:eastAsiaTheme="minorHAnsi" w:hAnsi="Verdana" w:cstheme="majorBidi"/>
      <w:sz w:val="18"/>
      <w:szCs w:val="18"/>
      <w:lang w:bidi="en-US"/>
    </w:rPr>
  </w:style>
  <w:style w:type="paragraph" w:customStyle="1" w:styleId="5DC1E157C57A42C491951BE7D63701EB36">
    <w:name w:val="5DC1E157C57A42C491951BE7D63701EB36"/>
    <w:rsid w:val="00231DF3"/>
    <w:pPr>
      <w:ind w:left="720"/>
      <w:contextualSpacing/>
    </w:pPr>
    <w:rPr>
      <w:rFonts w:ascii="Verdana" w:eastAsiaTheme="minorHAnsi" w:hAnsi="Verdana" w:cstheme="majorBidi"/>
      <w:sz w:val="18"/>
      <w:szCs w:val="18"/>
      <w:lang w:bidi="en-US"/>
    </w:rPr>
  </w:style>
  <w:style w:type="paragraph" w:customStyle="1" w:styleId="6B7627D9A3A04697879FF6142C6B03D46">
    <w:name w:val="6B7627D9A3A04697879FF6142C6B03D46"/>
    <w:rsid w:val="00231DF3"/>
    <w:pPr>
      <w:ind w:left="720"/>
      <w:contextualSpacing/>
    </w:pPr>
    <w:rPr>
      <w:rFonts w:ascii="Verdana" w:eastAsiaTheme="minorHAnsi" w:hAnsi="Verdana" w:cstheme="majorBidi"/>
      <w:sz w:val="18"/>
      <w:szCs w:val="18"/>
      <w:lang w:bidi="en-US"/>
    </w:rPr>
  </w:style>
  <w:style w:type="paragraph" w:customStyle="1" w:styleId="6BCA6D5EDD524FE6B77DD8283DDC00BB6">
    <w:name w:val="6BCA6D5EDD524FE6B77DD8283DDC00BB6"/>
    <w:rsid w:val="00231DF3"/>
    <w:pPr>
      <w:ind w:left="720"/>
      <w:contextualSpacing/>
    </w:pPr>
    <w:rPr>
      <w:rFonts w:ascii="Verdana" w:eastAsiaTheme="minorHAnsi" w:hAnsi="Verdana" w:cstheme="majorBidi"/>
      <w:sz w:val="18"/>
      <w:szCs w:val="18"/>
      <w:lang w:bidi="en-US"/>
    </w:rPr>
  </w:style>
  <w:style w:type="paragraph" w:customStyle="1" w:styleId="1819228BBE3543029FA542A9BFB959774">
    <w:name w:val="1819228BBE3543029FA542A9BFB959774"/>
    <w:rsid w:val="00231DF3"/>
    <w:pPr>
      <w:ind w:left="720"/>
      <w:contextualSpacing/>
    </w:pPr>
    <w:rPr>
      <w:rFonts w:ascii="Verdana" w:eastAsiaTheme="minorHAnsi" w:hAnsi="Verdana" w:cstheme="majorBidi"/>
      <w:sz w:val="18"/>
      <w:szCs w:val="18"/>
      <w:lang w:bidi="en-US"/>
    </w:rPr>
  </w:style>
  <w:style w:type="paragraph" w:customStyle="1" w:styleId="EBF46E9CDDD94B2881227536B966C3CB36">
    <w:name w:val="EBF46E9CDDD94B2881227536B966C3CB36"/>
    <w:rsid w:val="00231DF3"/>
    <w:pPr>
      <w:ind w:left="720"/>
      <w:contextualSpacing/>
    </w:pPr>
    <w:rPr>
      <w:rFonts w:ascii="Verdana" w:eastAsiaTheme="minorHAnsi" w:hAnsi="Verdana" w:cstheme="majorBidi"/>
      <w:sz w:val="18"/>
      <w:szCs w:val="18"/>
      <w:lang w:bidi="en-US"/>
    </w:rPr>
  </w:style>
  <w:style w:type="paragraph" w:customStyle="1" w:styleId="37245E57B78844E48B1D691CC31EBF446">
    <w:name w:val="37245E57B78844E48B1D691CC31EBF446"/>
    <w:rsid w:val="00231DF3"/>
    <w:pPr>
      <w:ind w:left="720"/>
      <w:contextualSpacing/>
    </w:pPr>
    <w:rPr>
      <w:rFonts w:ascii="Verdana" w:eastAsiaTheme="minorHAnsi" w:hAnsi="Verdana" w:cstheme="majorBidi"/>
      <w:sz w:val="18"/>
      <w:szCs w:val="18"/>
      <w:lang w:bidi="en-US"/>
    </w:rPr>
  </w:style>
  <w:style w:type="paragraph" w:customStyle="1" w:styleId="E1BC87925A6646A38BF0CCAD521480126">
    <w:name w:val="E1BC87925A6646A38BF0CCAD521480126"/>
    <w:rsid w:val="00231DF3"/>
    <w:pPr>
      <w:ind w:left="720"/>
      <w:contextualSpacing/>
    </w:pPr>
    <w:rPr>
      <w:rFonts w:ascii="Verdana" w:eastAsiaTheme="minorHAnsi" w:hAnsi="Verdana" w:cstheme="majorBidi"/>
      <w:sz w:val="18"/>
      <w:szCs w:val="18"/>
      <w:lang w:bidi="en-US"/>
    </w:rPr>
  </w:style>
  <w:style w:type="paragraph" w:customStyle="1" w:styleId="E7A4D06137C74822AE65584F69839FB136">
    <w:name w:val="E7A4D06137C74822AE65584F69839FB136"/>
    <w:rsid w:val="00231DF3"/>
    <w:pPr>
      <w:ind w:left="720"/>
      <w:contextualSpacing/>
    </w:pPr>
    <w:rPr>
      <w:rFonts w:ascii="Verdana" w:eastAsiaTheme="minorHAnsi" w:hAnsi="Verdana" w:cstheme="majorBidi"/>
      <w:sz w:val="18"/>
      <w:szCs w:val="18"/>
      <w:lang w:bidi="en-US"/>
    </w:rPr>
  </w:style>
  <w:style w:type="paragraph" w:customStyle="1" w:styleId="2A49A740F2D244BDB096EC44B4F0299836">
    <w:name w:val="2A49A740F2D244BDB096EC44B4F0299836"/>
    <w:rsid w:val="00231DF3"/>
    <w:pPr>
      <w:ind w:left="720"/>
      <w:contextualSpacing/>
    </w:pPr>
    <w:rPr>
      <w:rFonts w:ascii="Verdana" w:eastAsiaTheme="minorHAnsi" w:hAnsi="Verdana" w:cstheme="majorBidi"/>
      <w:sz w:val="18"/>
      <w:szCs w:val="18"/>
      <w:lang w:bidi="en-US"/>
    </w:rPr>
  </w:style>
  <w:style w:type="paragraph" w:customStyle="1" w:styleId="72D75257063E4D7BB47828C289DA59526">
    <w:name w:val="72D75257063E4D7BB47828C289DA59526"/>
    <w:rsid w:val="00231DF3"/>
    <w:pPr>
      <w:ind w:left="720"/>
      <w:contextualSpacing/>
    </w:pPr>
    <w:rPr>
      <w:rFonts w:ascii="Verdana" w:eastAsiaTheme="minorHAnsi" w:hAnsi="Verdana" w:cstheme="majorBidi"/>
      <w:sz w:val="18"/>
      <w:szCs w:val="18"/>
      <w:lang w:bidi="en-US"/>
    </w:rPr>
  </w:style>
  <w:style w:type="paragraph" w:customStyle="1" w:styleId="A533A418138F47EEB2FC7F0ACD6082BB27">
    <w:name w:val="A533A418138F47EEB2FC7F0ACD6082BB27"/>
    <w:rsid w:val="00231DF3"/>
    <w:pPr>
      <w:ind w:left="720"/>
      <w:contextualSpacing/>
    </w:pPr>
    <w:rPr>
      <w:rFonts w:ascii="Verdana" w:eastAsiaTheme="minorHAnsi" w:hAnsi="Verdana" w:cstheme="majorBidi"/>
      <w:sz w:val="18"/>
      <w:szCs w:val="18"/>
      <w:lang w:bidi="en-US"/>
    </w:rPr>
  </w:style>
  <w:style w:type="paragraph" w:customStyle="1" w:styleId="6DD2D4461C6349A0A8D6CBD9AAA2254427">
    <w:name w:val="6DD2D4461C6349A0A8D6CBD9AAA2254427"/>
    <w:rsid w:val="00231DF3"/>
    <w:pPr>
      <w:ind w:left="720"/>
      <w:contextualSpacing/>
    </w:pPr>
    <w:rPr>
      <w:rFonts w:ascii="Verdana" w:eastAsiaTheme="minorHAnsi" w:hAnsi="Verdana" w:cstheme="majorBidi"/>
      <w:sz w:val="18"/>
      <w:szCs w:val="18"/>
      <w:lang w:bidi="en-US"/>
    </w:rPr>
  </w:style>
  <w:style w:type="paragraph" w:customStyle="1" w:styleId="467F978FAB9942E2BEB370F192A5219E14">
    <w:name w:val="467F978FAB9942E2BEB370F192A5219E14"/>
    <w:rsid w:val="00231DF3"/>
    <w:rPr>
      <w:rFonts w:ascii="Verdana" w:eastAsiaTheme="minorHAnsi" w:hAnsi="Verdana" w:cstheme="majorBidi"/>
      <w:sz w:val="18"/>
      <w:szCs w:val="18"/>
      <w:lang w:bidi="en-US"/>
    </w:rPr>
  </w:style>
  <w:style w:type="paragraph" w:customStyle="1" w:styleId="5ABE597115844BA8AE1B3B468D3631935">
    <w:name w:val="5ABE597115844BA8AE1B3B468D3631935"/>
    <w:rsid w:val="00D50F61"/>
    <w:rPr>
      <w:rFonts w:ascii="Verdana" w:eastAsiaTheme="minorHAnsi" w:hAnsi="Verdana" w:cstheme="majorBidi"/>
      <w:sz w:val="18"/>
      <w:szCs w:val="18"/>
      <w:lang w:bidi="en-US"/>
    </w:rPr>
  </w:style>
  <w:style w:type="paragraph" w:customStyle="1" w:styleId="4FB62510B824446998B127DBEB43C48371">
    <w:name w:val="4FB62510B824446998B127DBEB43C48371"/>
    <w:rsid w:val="00D50F61"/>
    <w:rPr>
      <w:rFonts w:ascii="Verdana" w:eastAsiaTheme="minorHAnsi" w:hAnsi="Verdana" w:cstheme="majorBidi"/>
      <w:sz w:val="18"/>
      <w:szCs w:val="18"/>
      <w:lang w:bidi="en-US"/>
    </w:rPr>
  </w:style>
  <w:style w:type="paragraph" w:customStyle="1" w:styleId="9301058842F04C4F89FAC5F9473AACD630">
    <w:name w:val="9301058842F04C4F89FAC5F9473AACD630"/>
    <w:rsid w:val="00D50F61"/>
    <w:rPr>
      <w:rFonts w:ascii="Verdana" w:eastAsiaTheme="minorHAnsi" w:hAnsi="Verdana" w:cstheme="majorBidi"/>
      <w:sz w:val="18"/>
      <w:szCs w:val="18"/>
      <w:lang w:bidi="en-US"/>
    </w:rPr>
  </w:style>
  <w:style w:type="paragraph" w:customStyle="1" w:styleId="620B16B8E206465C81F5F7DA674C5BB82">
    <w:name w:val="620B16B8E206465C81F5F7DA674C5BB82"/>
    <w:rsid w:val="00D50F61"/>
    <w:rPr>
      <w:rFonts w:ascii="Verdana" w:eastAsiaTheme="minorHAnsi" w:hAnsi="Verdana" w:cstheme="majorBidi"/>
      <w:sz w:val="18"/>
      <w:szCs w:val="18"/>
      <w:lang w:bidi="en-US"/>
    </w:rPr>
  </w:style>
  <w:style w:type="paragraph" w:customStyle="1" w:styleId="413E29B3275240238E077CD1672A0A9623">
    <w:name w:val="413E29B3275240238E077CD1672A0A9623"/>
    <w:rsid w:val="00D50F61"/>
    <w:rPr>
      <w:rFonts w:ascii="Verdana" w:eastAsiaTheme="minorHAnsi" w:hAnsi="Verdana" w:cstheme="majorBidi"/>
      <w:sz w:val="18"/>
      <w:szCs w:val="18"/>
      <w:lang w:bidi="en-US"/>
    </w:rPr>
  </w:style>
  <w:style w:type="paragraph" w:customStyle="1" w:styleId="BE1A3E74633E4291AD5A3795B58B984022">
    <w:name w:val="BE1A3E74633E4291AD5A3795B58B984022"/>
    <w:rsid w:val="00D50F61"/>
    <w:rPr>
      <w:rFonts w:ascii="Verdana" w:eastAsiaTheme="minorHAnsi" w:hAnsi="Verdana" w:cstheme="majorBidi"/>
      <w:sz w:val="18"/>
      <w:szCs w:val="18"/>
      <w:lang w:bidi="en-US"/>
    </w:rPr>
  </w:style>
  <w:style w:type="paragraph" w:customStyle="1" w:styleId="DA3466DC2AE34112B78C0413A2A9F63A46">
    <w:name w:val="DA3466DC2AE34112B78C0413A2A9F63A46"/>
    <w:rsid w:val="00D50F61"/>
    <w:rPr>
      <w:rFonts w:ascii="Verdana" w:eastAsiaTheme="minorHAnsi" w:hAnsi="Verdana" w:cstheme="majorBidi"/>
      <w:sz w:val="18"/>
      <w:szCs w:val="18"/>
      <w:lang w:bidi="en-US"/>
    </w:rPr>
  </w:style>
  <w:style w:type="paragraph" w:customStyle="1" w:styleId="260AFEEAA7DA43BEB3403538E251E16D23">
    <w:name w:val="260AFEEAA7DA43BEB3403538E251E16D23"/>
    <w:rsid w:val="00D50F61"/>
    <w:rPr>
      <w:rFonts w:ascii="Verdana" w:eastAsiaTheme="minorHAnsi" w:hAnsi="Verdana" w:cstheme="majorBidi"/>
      <w:sz w:val="18"/>
      <w:szCs w:val="18"/>
      <w:lang w:bidi="en-US"/>
    </w:rPr>
  </w:style>
  <w:style w:type="paragraph" w:customStyle="1" w:styleId="0ED6A526DE1E461E9D6A184FAE0E4E4731">
    <w:name w:val="0ED6A526DE1E461E9D6A184FAE0E4E4731"/>
    <w:rsid w:val="00D50F61"/>
    <w:rPr>
      <w:rFonts w:ascii="Verdana" w:eastAsiaTheme="minorHAnsi" w:hAnsi="Verdana" w:cstheme="majorBidi"/>
      <w:sz w:val="18"/>
      <w:szCs w:val="18"/>
      <w:lang w:bidi="en-US"/>
    </w:rPr>
  </w:style>
  <w:style w:type="paragraph" w:customStyle="1" w:styleId="A1CC8D8FDA3749EB8BEB42DC28C74D6E31">
    <w:name w:val="A1CC8D8FDA3749EB8BEB42DC28C74D6E31"/>
    <w:rsid w:val="00D50F61"/>
    <w:rPr>
      <w:rFonts w:ascii="Verdana" w:eastAsiaTheme="minorHAnsi" w:hAnsi="Verdana" w:cstheme="majorBidi"/>
      <w:sz w:val="18"/>
      <w:szCs w:val="18"/>
      <w:lang w:bidi="en-US"/>
    </w:rPr>
  </w:style>
  <w:style w:type="paragraph" w:customStyle="1" w:styleId="B92BC3E11B3F4440A6C658071D3FE25F31">
    <w:name w:val="B92BC3E11B3F4440A6C658071D3FE25F31"/>
    <w:rsid w:val="00D50F61"/>
    <w:rPr>
      <w:rFonts w:ascii="Verdana" w:eastAsiaTheme="minorHAnsi" w:hAnsi="Verdana" w:cstheme="majorBidi"/>
      <w:sz w:val="18"/>
      <w:szCs w:val="18"/>
      <w:lang w:bidi="en-US"/>
    </w:rPr>
  </w:style>
  <w:style w:type="paragraph" w:customStyle="1" w:styleId="33B49A38658B40FFBA382AD05AE4767237">
    <w:name w:val="33B49A38658B40FFBA382AD05AE4767237"/>
    <w:rsid w:val="00D50F61"/>
    <w:rPr>
      <w:rFonts w:ascii="Verdana" w:eastAsiaTheme="minorHAnsi" w:hAnsi="Verdana" w:cstheme="majorBidi"/>
      <w:sz w:val="18"/>
      <w:szCs w:val="18"/>
      <w:lang w:bidi="en-US"/>
    </w:rPr>
  </w:style>
  <w:style w:type="paragraph" w:customStyle="1" w:styleId="C348ABCB533841ADAF3B37D507C7DD0037">
    <w:name w:val="C348ABCB533841ADAF3B37D507C7DD0037"/>
    <w:rsid w:val="00D50F61"/>
    <w:pPr>
      <w:ind w:left="720"/>
      <w:contextualSpacing/>
    </w:pPr>
    <w:rPr>
      <w:rFonts w:ascii="Verdana" w:eastAsiaTheme="minorHAnsi" w:hAnsi="Verdana" w:cstheme="majorBidi"/>
      <w:sz w:val="18"/>
      <w:szCs w:val="18"/>
      <w:lang w:bidi="en-US"/>
    </w:rPr>
  </w:style>
  <w:style w:type="paragraph" w:customStyle="1" w:styleId="1A213704B75A4AE4A22328E2C842501337">
    <w:name w:val="1A213704B75A4AE4A22328E2C842501337"/>
    <w:rsid w:val="00D50F61"/>
    <w:pPr>
      <w:ind w:left="720"/>
      <w:contextualSpacing/>
    </w:pPr>
    <w:rPr>
      <w:rFonts w:ascii="Verdana" w:eastAsiaTheme="minorHAnsi" w:hAnsi="Verdana" w:cstheme="majorBidi"/>
      <w:sz w:val="18"/>
      <w:szCs w:val="18"/>
      <w:lang w:bidi="en-US"/>
    </w:rPr>
  </w:style>
  <w:style w:type="paragraph" w:customStyle="1" w:styleId="A8A3C8B12560446C811716F7FD7DFDD08">
    <w:name w:val="A8A3C8B12560446C811716F7FD7DFDD08"/>
    <w:rsid w:val="00D50F61"/>
    <w:pPr>
      <w:ind w:left="720"/>
      <w:contextualSpacing/>
    </w:pPr>
    <w:rPr>
      <w:rFonts w:ascii="Verdana" w:eastAsiaTheme="minorHAnsi" w:hAnsi="Verdana" w:cstheme="majorBidi"/>
      <w:sz w:val="18"/>
      <w:szCs w:val="18"/>
      <w:lang w:bidi="en-US"/>
    </w:rPr>
  </w:style>
  <w:style w:type="paragraph" w:customStyle="1" w:styleId="B5DE0D4C231E4580A826DB8BC24C9D9337">
    <w:name w:val="B5DE0D4C231E4580A826DB8BC24C9D9337"/>
    <w:rsid w:val="00D50F61"/>
    <w:pPr>
      <w:ind w:left="720"/>
      <w:contextualSpacing/>
    </w:pPr>
    <w:rPr>
      <w:rFonts w:ascii="Verdana" w:eastAsiaTheme="minorHAnsi" w:hAnsi="Verdana" w:cstheme="majorBidi"/>
      <w:sz w:val="18"/>
      <w:szCs w:val="18"/>
      <w:lang w:bidi="en-US"/>
    </w:rPr>
  </w:style>
  <w:style w:type="paragraph" w:customStyle="1" w:styleId="034446AAEDC64B928C0F3419044708E68">
    <w:name w:val="034446AAEDC64B928C0F3419044708E68"/>
    <w:rsid w:val="00D50F61"/>
    <w:pPr>
      <w:ind w:left="720"/>
      <w:contextualSpacing/>
    </w:pPr>
    <w:rPr>
      <w:rFonts w:ascii="Verdana" w:eastAsiaTheme="minorHAnsi" w:hAnsi="Verdana" w:cstheme="majorBidi"/>
      <w:sz w:val="18"/>
      <w:szCs w:val="18"/>
      <w:lang w:bidi="en-US"/>
    </w:rPr>
  </w:style>
  <w:style w:type="paragraph" w:customStyle="1" w:styleId="5DC1E157C57A42C491951BE7D63701EB37">
    <w:name w:val="5DC1E157C57A42C491951BE7D63701EB37"/>
    <w:rsid w:val="00D50F61"/>
    <w:pPr>
      <w:ind w:left="720"/>
      <w:contextualSpacing/>
    </w:pPr>
    <w:rPr>
      <w:rFonts w:ascii="Verdana" w:eastAsiaTheme="minorHAnsi" w:hAnsi="Verdana" w:cstheme="majorBidi"/>
      <w:sz w:val="18"/>
      <w:szCs w:val="18"/>
      <w:lang w:bidi="en-US"/>
    </w:rPr>
  </w:style>
  <w:style w:type="paragraph" w:customStyle="1" w:styleId="6B7627D9A3A04697879FF6142C6B03D47">
    <w:name w:val="6B7627D9A3A04697879FF6142C6B03D47"/>
    <w:rsid w:val="00D50F61"/>
    <w:pPr>
      <w:ind w:left="720"/>
      <w:contextualSpacing/>
    </w:pPr>
    <w:rPr>
      <w:rFonts w:ascii="Verdana" w:eastAsiaTheme="minorHAnsi" w:hAnsi="Verdana" w:cstheme="majorBidi"/>
      <w:sz w:val="18"/>
      <w:szCs w:val="18"/>
      <w:lang w:bidi="en-US"/>
    </w:rPr>
  </w:style>
  <w:style w:type="paragraph" w:customStyle="1" w:styleId="6BCA6D5EDD524FE6B77DD8283DDC00BB7">
    <w:name w:val="6BCA6D5EDD524FE6B77DD8283DDC00BB7"/>
    <w:rsid w:val="00D50F61"/>
    <w:pPr>
      <w:ind w:left="720"/>
      <w:contextualSpacing/>
    </w:pPr>
    <w:rPr>
      <w:rFonts w:ascii="Verdana" w:eastAsiaTheme="minorHAnsi" w:hAnsi="Verdana" w:cstheme="majorBidi"/>
      <w:sz w:val="18"/>
      <w:szCs w:val="18"/>
      <w:lang w:bidi="en-US"/>
    </w:rPr>
  </w:style>
  <w:style w:type="paragraph" w:customStyle="1" w:styleId="1819228BBE3543029FA542A9BFB959775">
    <w:name w:val="1819228BBE3543029FA542A9BFB959775"/>
    <w:rsid w:val="00D50F61"/>
    <w:pPr>
      <w:ind w:left="720"/>
      <w:contextualSpacing/>
    </w:pPr>
    <w:rPr>
      <w:rFonts w:ascii="Verdana" w:eastAsiaTheme="minorHAnsi" w:hAnsi="Verdana" w:cstheme="majorBidi"/>
      <w:sz w:val="18"/>
      <w:szCs w:val="18"/>
      <w:lang w:bidi="en-US"/>
    </w:rPr>
  </w:style>
  <w:style w:type="paragraph" w:customStyle="1" w:styleId="EBF46E9CDDD94B2881227536B966C3CB37">
    <w:name w:val="EBF46E9CDDD94B2881227536B966C3CB37"/>
    <w:rsid w:val="00D50F61"/>
    <w:pPr>
      <w:ind w:left="720"/>
      <w:contextualSpacing/>
    </w:pPr>
    <w:rPr>
      <w:rFonts w:ascii="Verdana" w:eastAsiaTheme="minorHAnsi" w:hAnsi="Verdana" w:cstheme="majorBidi"/>
      <w:sz w:val="18"/>
      <w:szCs w:val="18"/>
      <w:lang w:bidi="en-US"/>
    </w:rPr>
  </w:style>
  <w:style w:type="paragraph" w:customStyle="1" w:styleId="37245E57B78844E48B1D691CC31EBF447">
    <w:name w:val="37245E57B78844E48B1D691CC31EBF447"/>
    <w:rsid w:val="00D50F61"/>
    <w:pPr>
      <w:ind w:left="720"/>
      <w:contextualSpacing/>
    </w:pPr>
    <w:rPr>
      <w:rFonts w:ascii="Verdana" w:eastAsiaTheme="minorHAnsi" w:hAnsi="Verdana" w:cstheme="majorBidi"/>
      <w:sz w:val="18"/>
      <w:szCs w:val="18"/>
      <w:lang w:bidi="en-US"/>
    </w:rPr>
  </w:style>
  <w:style w:type="paragraph" w:customStyle="1" w:styleId="E1BC87925A6646A38BF0CCAD521480127">
    <w:name w:val="E1BC87925A6646A38BF0CCAD521480127"/>
    <w:rsid w:val="00D50F61"/>
    <w:pPr>
      <w:ind w:left="720"/>
      <w:contextualSpacing/>
    </w:pPr>
    <w:rPr>
      <w:rFonts w:ascii="Verdana" w:eastAsiaTheme="minorHAnsi" w:hAnsi="Verdana" w:cstheme="majorBidi"/>
      <w:sz w:val="18"/>
      <w:szCs w:val="18"/>
      <w:lang w:bidi="en-US"/>
    </w:rPr>
  </w:style>
  <w:style w:type="paragraph" w:customStyle="1" w:styleId="E7A4D06137C74822AE65584F69839FB137">
    <w:name w:val="E7A4D06137C74822AE65584F69839FB137"/>
    <w:rsid w:val="00D50F61"/>
    <w:pPr>
      <w:ind w:left="720"/>
      <w:contextualSpacing/>
    </w:pPr>
    <w:rPr>
      <w:rFonts w:ascii="Verdana" w:eastAsiaTheme="minorHAnsi" w:hAnsi="Verdana" w:cstheme="majorBidi"/>
      <w:sz w:val="18"/>
      <w:szCs w:val="18"/>
      <w:lang w:bidi="en-US"/>
    </w:rPr>
  </w:style>
  <w:style w:type="paragraph" w:customStyle="1" w:styleId="2A49A740F2D244BDB096EC44B4F0299837">
    <w:name w:val="2A49A740F2D244BDB096EC44B4F0299837"/>
    <w:rsid w:val="00D50F61"/>
    <w:pPr>
      <w:ind w:left="720"/>
      <w:contextualSpacing/>
    </w:pPr>
    <w:rPr>
      <w:rFonts w:ascii="Verdana" w:eastAsiaTheme="minorHAnsi" w:hAnsi="Verdana" w:cstheme="majorBidi"/>
      <w:sz w:val="18"/>
      <w:szCs w:val="18"/>
      <w:lang w:bidi="en-US"/>
    </w:rPr>
  </w:style>
  <w:style w:type="paragraph" w:customStyle="1" w:styleId="72D75257063E4D7BB47828C289DA59527">
    <w:name w:val="72D75257063E4D7BB47828C289DA59527"/>
    <w:rsid w:val="00D50F61"/>
    <w:pPr>
      <w:ind w:left="720"/>
      <w:contextualSpacing/>
    </w:pPr>
    <w:rPr>
      <w:rFonts w:ascii="Verdana" w:eastAsiaTheme="minorHAnsi" w:hAnsi="Verdana" w:cstheme="majorBidi"/>
      <w:sz w:val="18"/>
      <w:szCs w:val="18"/>
      <w:lang w:bidi="en-US"/>
    </w:rPr>
  </w:style>
  <w:style w:type="paragraph" w:customStyle="1" w:styleId="A533A418138F47EEB2FC7F0ACD6082BB28">
    <w:name w:val="A533A418138F47EEB2FC7F0ACD6082BB28"/>
    <w:rsid w:val="00D50F61"/>
    <w:pPr>
      <w:ind w:left="720"/>
      <w:contextualSpacing/>
    </w:pPr>
    <w:rPr>
      <w:rFonts w:ascii="Verdana" w:eastAsiaTheme="minorHAnsi" w:hAnsi="Verdana" w:cstheme="majorBidi"/>
      <w:sz w:val="18"/>
      <w:szCs w:val="18"/>
      <w:lang w:bidi="en-US"/>
    </w:rPr>
  </w:style>
  <w:style w:type="paragraph" w:customStyle="1" w:styleId="6DD2D4461C6349A0A8D6CBD9AAA2254428">
    <w:name w:val="6DD2D4461C6349A0A8D6CBD9AAA2254428"/>
    <w:rsid w:val="00D50F61"/>
    <w:pPr>
      <w:ind w:left="720"/>
      <w:contextualSpacing/>
    </w:pPr>
    <w:rPr>
      <w:rFonts w:ascii="Verdana" w:eastAsiaTheme="minorHAnsi" w:hAnsi="Verdana" w:cstheme="majorBidi"/>
      <w:sz w:val="18"/>
      <w:szCs w:val="18"/>
      <w:lang w:bidi="en-US"/>
    </w:rPr>
  </w:style>
  <w:style w:type="paragraph" w:customStyle="1" w:styleId="467F978FAB9942E2BEB370F192A5219E15">
    <w:name w:val="467F978FAB9942E2BEB370F192A5219E15"/>
    <w:rsid w:val="00D50F61"/>
    <w:rPr>
      <w:rFonts w:ascii="Verdana" w:eastAsiaTheme="minorHAnsi" w:hAnsi="Verdana" w:cstheme="majorBidi"/>
      <w:sz w:val="18"/>
      <w:szCs w:val="18"/>
      <w:lang w:bidi="en-US"/>
    </w:rPr>
  </w:style>
  <w:style w:type="paragraph" w:customStyle="1" w:styleId="07C57EA7E26D4B4896B0CF4DF77FDE2A">
    <w:name w:val="07C57EA7E26D4B4896B0CF4DF77FDE2A"/>
    <w:rsid w:val="00A5234E"/>
  </w:style>
  <w:style w:type="paragraph" w:customStyle="1" w:styleId="8E85CA25724446FBBA2D2A92836ACF02">
    <w:name w:val="8E85CA25724446FBBA2D2A92836ACF02"/>
    <w:rsid w:val="00A5234E"/>
  </w:style>
  <w:style w:type="paragraph" w:customStyle="1" w:styleId="B3B99ED471FA446F853B65F4C954C734">
    <w:name w:val="B3B99ED471FA446F853B65F4C954C734"/>
    <w:rsid w:val="00A5234E"/>
  </w:style>
  <w:style w:type="paragraph" w:customStyle="1" w:styleId="49052870FB7B413B9FB356B0FE181C79">
    <w:name w:val="49052870FB7B413B9FB356B0FE181C79"/>
    <w:rsid w:val="00A5234E"/>
  </w:style>
  <w:style w:type="paragraph" w:customStyle="1" w:styleId="ECCAE5D5159643F890EE3D73998FBA3C">
    <w:name w:val="ECCAE5D5159643F890EE3D73998FBA3C"/>
    <w:rsid w:val="00A5234E"/>
  </w:style>
  <w:style w:type="paragraph" w:customStyle="1" w:styleId="684BA97795D6408B8B27D11871BAAD30">
    <w:name w:val="684BA97795D6408B8B27D11871BAAD30"/>
    <w:rsid w:val="00A5234E"/>
  </w:style>
  <w:style w:type="paragraph" w:customStyle="1" w:styleId="9CE8072179B942BE822BE293446F8F17">
    <w:name w:val="9CE8072179B942BE822BE293446F8F17"/>
    <w:rsid w:val="00A5234E"/>
  </w:style>
  <w:style w:type="paragraph" w:customStyle="1" w:styleId="8F70760B62FA4C08A00BF653F4C5B84D">
    <w:name w:val="8F70760B62FA4C08A00BF653F4C5B84D"/>
    <w:rsid w:val="00A5234E"/>
  </w:style>
  <w:style w:type="paragraph" w:customStyle="1" w:styleId="2F70B131E0DB4C8BA82A2EABC685B2E7">
    <w:name w:val="2F70B131E0DB4C8BA82A2EABC685B2E7"/>
    <w:rsid w:val="00A5234E"/>
  </w:style>
  <w:style w:type="paragraph" w:customStyle="1" w:styleId="8A6DF1E6209A4122B5644F85F17DA0F2">
    <w:name w:val="8A6DF1E6209A4122B5644F85F17DA0F2"/>
    <w:rsid w:val="00A5234E"/>
  </w:style>
  <w:style w:type="paragraph" w:customStyle="1" w:styleId="B31FA756728147D58965AF44B060FAC7">
    <w:name w:val="B31FA756728147D58965AF44B060FAC7"/>
    <w:rsid w:val="00A5234E"/>
  </w:style>
  <w:style w:type="paragraph" w:customStyle="1" w:styleId="AF7BAF96035744D28C31897DF43BA086">
    <w:name w:val="AF7BAF96035744D28C31897DF43BA086"/>
    <w:rsid w:val="00967333"/>
  </w:style>
  <w:style w:type="paragraph" w:customStyle="1" w:styleId="382B9BAF8551476E84CAA909B3240F13">
    <w:name w:val="382B9BAF8551476E84CAA909B3240F13"/>
    <w:rsid w:val="00967333"/>
  </w:style>
  <w:style w:type="paragraph" w:customStyle="1" w:styleId="20A63B08C7D0440DB161A1EF426C74BF">
    <w:name w:val="20A63B08C7D0440DB161A1EF426C74BF"/>
    <w:rsid w:val="00967333"/>
  </w:style>
  <w:style w:type="paragraph" w:customStyle="1" w:styleId="E9ABD863A23F4875B8396B1BB0E6A619">
    <w:name w:val="E9ABD863A23F4875B8396B1BB0E6A619"/>
    <w:rsid w:val="00967333"/>
  </w:style>
  <w:style w:type="paragraph" w:customStyle="1" w:styleId="9CBA482AE92B446A8AC51DCCEA889EFF">
    <w:name w:val="9CBA482AE92B446A8AC51DCCEA889EFF"/>
    <w:rsid w:val="00967333"/>
  </w:style>
  <w:style w:type="paragraph" w:customStyle="1" w:styleId="3965EA6733544F578123313EA0ACD500">
    <w:name w:val="3965EA6733544F578123313EA0ACD500"/>
    <w:rsid w:val="00967333"/>
  </w:style>
  <w:style w:type="paragraph" w:customStyle="1" w:styleId="5ABE597115844BA8AE1B3B468D3631936">
    <w:name w:val="5ABE597115844BA8AE1B3B468D3631936"/>
    <w:rsid w:val="00967333"/>
    <w:rPr>
      <w:rFonts w:ascii="Verdana" w:eastAsiaTheme="minorHAnsi" w:hAnsi="Verdana" w:cstheme="majorBidi"/>
      <w:sz w:val="18"/>
      <w:szCs w:val="18"/>
      <w:lang w:bidi="en-US"/>
    </w:rPr>
  </w:style>
  <w:style w:type="paragraph" w:customStyle="1" w:styleId="4FB62510B824446998B127DBEB43C48372">
    <w:name w:val="4FB62510B824446998B127DBEB43C48372"/>
    <w:rsid w:val="00967333"/>
    <w:rPr>
      <w:rFonts w:ascii="Verdana" w:eastAsiaTheme="minorHAnsi" w:hAnsi="Verdana" w:cstheme="majorBidi"/>
      <w:sz w:val="18"/>
      <w:szCs w:val="18"/>
      <w:lang w:bidi="en-US"/>
    </w:rPr>
  </w:style>
  <w:style w:type="paragraph" w:customStyle="1" w:styleId="9301058842F04C4F89FAC5F9473AACD631">
    <w:name w:val="9301058842F04C4F89FAC5F9473AACD631"/>
    <w:rsid w:val="00967333"/>
    <w:rPr>
      <w:rFonts w:ascii="Verdana" w:eastAsiaTheme="minorHAnsi" w:hAnsi="Verdana" w:cstheme="majorBidi"/>
      <w:sz w:val="18"/>
      <w:szCs w:val="18"/>
      <w:lang w:bidi="en-US"/>
    </w:rPr>
  </w:style>
  <w:style w:type="paragraph" w:customStyle="1" w:styleId="620B16B8E206465C81F5F7DA674C5BB83">
    <w:name w:val="620B16B8E206465C81F5F7DA674C5BB83"/>
    <w:rsid w:val="00967333"/>
    <w:rPr>
      <w:rFonts w:ascii="Verdana" w:eastAsiaTheme="minorHAnsi" w:hAnsi="Verdana" w:cstheme="majorBidi"/>
      <w:sz w:val="18"/>
      <w:szCs w:val="18"/>
      <w:lang w:bidi="en-US"/>
    </w:rPr>
  </w:style>
  <w:style w:type="paragraph" w:customStyle="1" w:styleId="413E29B3275240238E077CD1672A0A9624">
    <w:name w:val="413E29B3275240238E077CD1672A0A9624"/>
    <w:rsid w:val="00967333"/>
    <w:rPr>
      <w:rFonts w:ascii="Verdana" w:eastAsiaTheme="minorHAnsi" w:hAnsi="Verdana" w:cstheme="majorBidi"/>
      <w:sz w:val="18"/>
      <w:szCs w:val="18"/>
      <w:lang w:bidi="en-US"/>
    </w:rPr>
  </w:style>
  <w:style w:type="paragraph" w:customStyle="1" w:styleId="BE1A3E74633E4291AD5A3795B58B984023">
    <w:name w:val="BE1A3E74633E4291AD5A3795B58B984023"/>
    <w:rsid w:val="00967333"/>
    <w:rPr>
      <w:rFonts w:ascii="Verdana" w:eastAsiaTheme="minorHAnsi" w:hAnsi="Verdana" w:cstheme="majorBidi"/>
      <w:sz w:val="18"/>
      <w:szCs w:val="18"/>
      <w:lang w:bidi="en-US"/>
    </w:rPr>
  </w:style>
  <w:style w:type="paragraph" w:customStyle="1" w:styleId="DA3466DC2AE34112B78C0413A2A9F63A47">
    <w:name w:val="DA3466DC2AE34112B78C0413A2A9F63A47"/>
    <w:rsid w:val="00967333"/>
    <w:rPr>
      <w:rFonts w:ascii="Verdana" w:eastAsiaTheme="minorHAnsi" w:hAnsi="Verdana" w:cstheme="majorBidi"/>
      <w:sz w:val="18"/>
      <w:szCs w:val="18"/>
      <w:lang w:bidi="en-US"/>
    </w:rPr>
  </w:style>
  <w:style w:type="paragraph" w:customStyle="1" w:styleId="260AFEEAA7DA43BEB3403538E251E16D24">
    <w:name w:val="260AFEEAA7DA43BEB3403538E251E16D24"/>
    <w:rsid w:val="00967333"/>
    <w:rPr>
      <w:rFonts w:ascii="Verdana" w:eastAsiaTheme="minorHAnsi" w:hAnsi="Verdana" w:cstheme="majorBidi"/>
      <w:sz w:val="18"/>
      <w:szCs w:val="18"/>
      <w:lang w:bidi="en-US"/>
    </w:rPr>
  </w:style>
  <w:style w:type="paragraph" w:customStyle="1" w:styleId="0ED6A526DE1E461E9D6A184FAE0E4E4732">
    <w:name w:val="0ED6A526DE1E461E9D6A184FAE0E4E4732"/>
    <w:rsid w:val="00967333"/>
    <w:rPr>
      <w:rFonts w:ascii="Verdana" w:eastAsiaTheme="minorHAnsi" w:hAnsi="Verdana" w:cstheme="majorBidi"/>
      <w:sz w:val="18"/>
      <w:szCs w:val="18"/>
      <w:lang w:bidi="en-US"/>
    </w:rPr>
  </w:style>
  <w:style w:type="paragraph" w:customStyle="1" w:styleId="A1CC8D8FDA3749EB8BEB42DC28C74D6E32">
    <w:name w:val="A1CC8D8FDA3749EB8BEB42DC28C74D6E32"/>
    <w:rsid w:val="00967333"/>
    <w:rPr>
      <w:rFonts w:ascii="Verdana" w:eastAsiaTheme="minorHAnsi" w:hAnsi="Verdana" w:cstheme="majorBidi"/>
      <w:sz w:val="18"/>
      <w:szCs w:val="18"/>
      <w:lang w:bidi="en-US"/>
    </w:rPr>
  </w:style>
  <w:style w:type="paragraph" w:customStyle="1" w:styleId="B92BC3E11B3F4440A6C658071D3FE25F32">
    <w:name w:val="B92BC3E11B3F4440A6C658071D3FE25F32"/>
    <w:rsid w:val="00967333"/>
    <w:rPr>
      <w:rFonts w:ascii="Verdana" w:eastAsiaTheme="minorHAnsi" w:hAnsi="Verdana" w:cstheme="majorBidi"/>
      <w:sz w:val="18"/>
      <w:szCs w:val="18"/>
      <w:lang w:bidi="en-US"/>
    </w:rPr>
  </w:style>
  <w:style w:type="paragraph" w:customStyle="1" w:styleId="33B49A38658B40FFBA382AD05AE4767238">
    <w:name w:val="33B49A38658B40FFBA382AD05AE4767238"/>
    <w:rsid w:val="00967333"/>
    <w:rPr>
      <w:rFonts w:ascii="Verdana" w:eastAsiaTheme="minorHAnsi" w:hAnsi="Verdana" w:cstheme="majorBidi"/>
      <w:sz w:val="18"/>
      <w:szCs w:val="18"/>
      <w:lang w:bidi="en-US"/>
    </w:rPr>
  </w:style>
  <w:style w:type="paragraph" w:customStyle="1" w:styleId="C348ABCB533841ADAF3B37D507C7DD0038">
    <w:name w:val="C348ABCB533841ADAF3B37D507C7DD0038"/>
    <w:rsid w:val="00967333"/>
    <w:pPr>
      <w:ind w:left="720"/>
      <w:contextualSpacing/>
    </w:pPr>
    <w:rPr>
      <w:rFonts w:ascii="Verdana" w:eastAsiaTheme="minorHAnsi" w:hAnsi="Verdana" w:cstheme="majorBidi"/>
      <w:sz w:val="18"/>
      <w:szCs w:val="18"/>
      <w:lang w:bidi="en-US"/>
    </w:rPr>
  </w:style>
  <w:style w:type="paragraph" w:customStyle="1" w:styleId="1A213704B75A4AE4A22328E2C842501338">
    <w:name w:val="1A213704B75A4AE4A22328E2C842501338"/>
    <w:rsid w:val="00967333"/>
    <w:pPr>
      <w:ind w:left="720"/>
      <w:contextualSpacing/>
    </w:pPr>
    <w:rPr>
      <w:rFonts w:ascii="Verdana" w:eastAsiaTheme="minorHAnsi" w:hAnsi="Verdana" w:cstheme="majorBidi"/>
      <w:sz w:val="18"/>
      <w:szCs w:val="18"/>
      <w:lang w:bidi="en-US"/>
    </w:rPr>
  </w:style>
  <w:style w:type="paragraph" w:customStyle="1" w:styleId="A8A3C8B12560446C811716F7FD7DFDD09">
    <w:name w:val="A8A3C8B12560446C811716F7FD7DFDD09"/>
    <w:rsid w:val="00967333"/>
    <w:pPr>
      <w:ind w:left="720"/>
      <w:contextualSpacing/>
    </w:pPr>
    <w:rPr>
      <w:rFonts w:ascii="Verdana" w:eastAsiaTheme="minorHAnsi" w:hAnsi="Verdana" w:cstheme="majorBidi"/>
      <w:sz w:val="18"/>
      <w:szCs w:val="18"/>
      <w:lang w:bidi="en-US"/>
    </w:rPr>
  </w:style>
  <w:style w:type="paragraph" w:customStyle="1" w:styleId="AF7BAF96035744D28C31897DF43BA0861">
    <w:name w:val="AF7BAF96035744D28C31897DF43BA0861"/>
    <w:rsid w:val="00967333"/>
    <w:pPr>
      <w:ind w:left="720"/>
      <w:contextualSpacing/>
    </w:pPr>
    <w:rPr>
      <w:rFonts w:ascii="Verdana" w:eastAsiaTheme="minorHAnsi" w:hAnsi="Verdana" w:cstheme="majorBidi"/>
      <w:sz w:val="18"/>
      <w:szCs w:val="18"/>
      <w:lang w:bidi="en-US"/>
    </w:rPr>
  </w:style>
  <w:style w:type="paragraph" w:customStyle="1" w:styleId="382B9BAF8551476E84CAA909B3240F131">
    <w:name w:val="382B9BAF8551476E84CAA909B3240F131"/>
    <w:rsid w:val="00967333"/>
    <w:pPr>
      <w:ind w:left="720"/>
      <w:contextualSpacing/>
    </w:pPr>
    <w:rPr>
      <w:rFonts w:ascii="Verdana" w:eastAsiaTheme="minorHAnsi" w:hAnsi="Verdana" w:cstheme="majorBidi"/>
      <w:sz w:val="18"/>
      <w:szCs w:val="18"/>
      <w:lang w:bidi="en-US"/>
    </w:rPr>
  </w:style>
  <w:style w:type="paragraph" w:customStyle="1" w:styleId="20A63B08C7D0440DB161A1EF426C74BF1">
    <w:name w:val="20A63B08C7D0440DB161A1EF426C74BF1"/>
    <w:rsid w:val="00967333"/>
    <w:pPr>
      <w:ind w:left="720"/>
      <w:contextualSpacing/>
    </w:pPr>
    <w:rPr>
      <w:rFonts w:ascii="Verdana" w:eastAsiaTheme="minorHAnsi" w:hAnsi="Verdana" w:cstheme="majorBidi"/>
      <w:sz w:val="18"/>
      <w:szCs w:val="18"/>
      <w:lang w:bidi="en-US"/>
    </w:rPr>
  </w:style>
  <w:style w:type="paragraph" w:customStyle="1" w:styleId="E9ABD863A23F4875B8396B1BB0E6A6191">
    <w:name w:val="E9ABD863A23F4875B8396B1BB0E6A6191"/>
    <w:rsid w:val="00967333"/>
    <w:pPr>
      <w:ind w:left="720"/>
      <w:contextualSpacing/>
    </w:pPr>
    <w:rPr>
      <w:rFonts w:ascii="Verdana" w:eastAsiaTheme="minorHAnsi" w:hAnsi="Verdana" w:cstheme="majorBidi"/>
      <w:sz w:val="18"/>
      <w:szCs w:val="18"/>
      <w:lang w:bidi="en-US"/>
    </w:rPr>
  </w:style>
  <w:style w:type="paragraph" w:customStyle="1" w:styleId="07C57EA7E26D4B4896B0CF4DF77FDE2A1">
    <w:name w:val="07C57EA7E26D4B4896B0CF4DF77FDE2A1"/>
    <w:rsid w:val="00967333"/>
    <w:pPr>
      <w:ind w:left="720"/>
      <w:contextualSpacing/>
    </w:pPr>
    <w:rPr>
      <w:rFonts w:ascii="Verdana" w:eastAsiaTheme="minorHAnsi" w:hAnsi="Verdana" w:cstheme="majorBidi"/>
      <w:sz w:val="18"/>
      <w:szCs w:val="18"/>
      <w:lang w:bidi="en-US"/>
    </w:rPr>
  </w:style>
  <w:style w:type="paragraph" w:customStyle="1" w:styleId="9CBA482AE92B446A8AC51DCCEA889EFF1">
    <w:name w:val="9CBA482AE92B446A8AC51DCCEA889EFF1"/>
    <w:rsid w:val="00967333"/>
    <w:pPr>
      <w:ind w:left="720"/>
      <w:contextualSpacing/>
    </w:pPr>
    <w:rPr>
      <w:rFonts w:ascii="Verdana" w:eastAsiaTheme="minorHAnsi" w:hAnsi="Verdana" w:cstheme="majorBidi"/>
      <w:sz w:val="18"/>
      <w:szCs w:val="18"/>
      <w:lang w:bidi="en-US"/>
    </w:rPr>
  </w:style>
  <w:style w:type="paragraph" w:customStyle="1" w:styleId="3965EA6733544F578123313EA0ACD5001">
    <w:name w:val="3965EA6733544F578123313EA0ACD5001"/>
    <w:rsid w:val="00967333"/>
    <w:pPr>
      <w:ind w:left="720"/>
      <w:contextualSpacing/>
    </w:pPr>
    <w:rPr>
      <w:rFonts w:ascii="Verdana" w:eastAsiaTheme="minorHAnsi" w:hAnsi="Verdana" w:cstheme="majorBidi"/>
      <w:sz w:val="18"/>
      <w:szCs w:val="18"/>
      <w:lang w:bidi="en-US"/>
    </w:rPr>
  </w:style>
  <w:style w:type="paragraph" w:customStyle="1" w:styleId="8E85CA25724446FBBA2D2A92836ACF021">
    <w:name w:val="8E85CA25724446FBBA2D2A92836ACF021"/>
    <w:rsid w:val="00967333"/>
    <w:pPr>
      <w:ind w:left="720"/>
      <w:contextualSpacing/>
    </w:pPr>
    <w:rPr>
      <w:rFonts w:ascii="Verdana" w:eastAsiaTheme="minorHAnsi" w:hAnsi="Verdana" w:cstheme="majorBidi"/>
      <w:sz w:val="18"/>
      <w:szCs w:val="18"/>
      <w:lang w:bidi="en-US"/>
    </w:rPr>
  </w:style>
  <w:style w:type="paragraph" w:customStyle="1" w:styleId="ECCAE5D5159643F890EE3D73998FBA3C1">
    <w:name w:val="ECCAE5D5159643F890EE3D73998FBA3C1"/>
    <w:rsid w:val="00967333"/>
    <w:pPr>
      <w:ind w:left="720"/>
      <w:contextualSpacing/>
    </w:pPr>
    <w:rPr>
      <w:rFonts w:ascii="Verdana" w:eastAsiaTheme="minorHAnsi" w:hAnsi="Verdana" w:cstheme="majorBidi"/>
      <w:sz w:val="18"/>
      <w:szCs w:val="18"/>
      <w:lang w:bidi="en-US"/>
    </w:rPr>
  </w:style>
  <w:style w:type="paragraph" w:customStyle="1" w:styleId="684BA97795D6408B8B27D11871BAAD301">
    <w:name w:val="684BA97795D6408B8B27D11871BAAD301"/>
    <w:rsid w:val="00967333"/>
    <w:pPr>
      <w:ind w:left="720"/>
      <w:contextualSpacing/>
    </w:pPr>
    <w:rPr>
      <w:rFonts w:ascii="Verdana" w:eastAsiaTheme="minorHAnsi" w:hAnsi="Verdana" w:cstheme="majorBidi"/>
      <w:sz w:val="18"/>
      <w:szCs w:val="18"/>
      <w:lang w:bidi="en-US"/>
    </w:rPr>
  </w:style>
  <w:style w:type="paragraph" w:customStyle="1" w:styleId="6DD2D4461C6349A0A8D6CBD9AAA2254429">
    <w:name w:val="6DD2D4461C6349A0A8D6CBD9AAA2254429"/>
    <w:rsid w:val="00967333"/>
    <w:pPr>
      <w:ind w:left="720"/>
      <w:contextualSpacing/>
    </w:pPr>
    <w:rPr>
      <w:rFonts w:ascii="Verdana" w:eastAsiaTheme="minorHAnsi" w:hAnsi="Verdana" w:cstheme="majorBidi"/>
      <w:sz w:val="18"/>
      <w:szCs w:val="18"/>
      <w:lang w:bidi="en-US"/>
    </w:rPr>
  </w:style>
  <w:style w:type="paragraph" w:customStyle="1" w:styleId="467F978FAB9942E2BEB370F192A5219E16">
    <w:name w:val="467F978FAB9942E2BEB370F192A5219E16"/>
    <w:rsid w:val="00967333"/>
    <w:rPr>
      <w:rFonts w:ascii="Verdana" w:eastAsiaTheme="minorHAnsi" w:hAnsi="Verdana" w:cstheme="majorBidi"/>
      <w:sz w:val="18"/>
      <w:szCs w:val="18"/>
      <w:lang w:bidi="en-US"/>
    </w:rPr>
  </w:style>
  <w:style w:type="paragraph" w:customStyle="1" w:styleId="5ABE597115844BA8AE1B3B468D3631937">
    <w:name w:val="5ABE597115844BA8AE1B3B468D3631937"/>
    <w:rsid w:val="00967333"/>
    <w:rPr>
      <w:rFonts w:ascii="Verdana" w:eastAsiaTheme="minorHAnsi" w:hAnsi="Verdana" w:cstheme="majorBidi"/>
      <w:sz w:val="18"/>
      <w:szCs w:val="18"/>
      <w:lang w:bidi="en-US"/>
    </w:rPr>
  </w:style>
  <w:style w:type="paragraph" w:customStyle="1" w:styleId="4FB62510B824446998B127DBEB43C48373">
    <w:name w:val="4FB62510B824446998B127DBEB43C48373"/>
    <w:rsid w:val="00967333"/>
    <w:rPr>
      <w:rFonts w:ascii="Verdana" w:eastAsiaTheme="minorHAnsi" w:hAnsi="Verdana" w:cstheme="majorBidi"/>
      <w:sz w:val="18"/>
      <w:szCs w:val="18"/>
      <w:lang w:bidi="en-US"/>
    </w:rPr>
  </w:style>
  <w:style w:type="paragraph" w:customStyle="1" w:styleId="9301058842F04C4F89FAC5F9473AACD632">
    <w:name w:val="9301058842F04C4F89FAC5F9473AACD632"/>
    <w:rsid w:val="00967333"/>
    <w:rPr>
      <w:rFonts w:ascii="Verdana" w:eastAsiaTheme="minorHAnsi" w:hAnsi="Verdana" w:cstheme="majorBidi"/>
      <w:sz w:val="18"/>
      <w:szCs w:val="18"/>
      <w:lang w:bidi="en-US"/>
    </w:rPr>
  </w:style>
  <w:style w:type="paragraph" w:customStyle="1" w:styleId="620B16B8E206465C81F5F7DA674C5BB84">
    <w:name w:val="620B16B8E206465C81F5F7DA674C5BB84"/>
    <w:rsid w:val="00967333"/>
    <w:rPr>
      <w:rFonts w:ascii="Verdana" w:eastAsiaTheme="minorHAnsi" w:hAnsi="Verdana" w:cstheme="majorBidi"/>
      <w:sz w:val="18"/>
      <w:szCs w:val="18"/>
      <w:lang w:bidi="en-US"/>
    </w:rPr>
  </w:style>
  <w:style w:type="paragraph" w:customStyle="1" w:styleId="413E29B3275240238E077CD1672A0A9625">
    <w:name w:val="413E29B3275240238E077CD1672A0A9625"/>
    <w:rsid w:val="00967333"/>
    <w:rPr>
      <w:rFonts w:ascii="Verdana" w:eastAsiaTheme="minorHAnsi" w:hAnsi="Verdana" w:cstheme="majorBidi"/>
      <w:sz w:val="18"/>
      <w:szCs w:val="18"/>
      <w:lang w:bidi="en-US"/>
    </w:rPr>
  </w:style>
  <w:style w:type="paragraph" w:customStyle="1" w:styleId="BE1A3E74633E4291AD5A3795B58B984024">
    <w:name w:val="BE1A3E74633E4291AD5A3795B58B984024"/>
    <w:rsid w:val="00967333"/>
    <w:rPr>
      <w:rFonts w:ascii="Verdana" w:eastAsiaTheme="minorHAnsi" w:hAnsi="Verdana" w:cstheme="majorBidi"/>
      <w:sz w:val="18"/>
      <w:szCs w:val="18"/>
      <w:lang w:bidi="en-US"/>
    </w:rPr>
  </w:style>
  <w:style w:type="paragraph" w:customStyle="1" w:styleId="DA3466DC2AE34112B78C0413A2A9F63A48">
    <w:name w:val="DA3466DC2AE34112B78C0413A2A9F63A48"/>
    <w:rsid w:val="00967333"/>
    <w:rPr>
      <w:rFonts w:ascii="Verdana" w:eastAsiaTheme="minorHAnsi" w:hAnsi="Verdana" w:cstheme="majorBidi"/>
      <w:sz w:val="18"/>
      <w:szCs w:val="18"/>
      <w:lang w:bidi="en-US"/>
    </w:rPr>
  </w:style>
  <w:style w:type="paragraph" w:customStyle="1" w:styleId="260AFEEAA7DA43BEB3403538E251E16D25">
    <w:name w:val="260AFEEAA7DA43BEB3403538E251E16D25"/>
    <w:rsid w:val="00967333"/>
    <w:rPr>
      <w:rFonts w:ascii="Verdana" w:eastAsiaTheme="minorHAnsi" w:hAnsi="Verdana" w:cstheme="majorBidi"/>
      <w:sz w:val="18"/>
      <w:szCs w:val="18"/>
      <w:lang w:bidi="en-US"/>
    </w:rPr>
  </w:style>
  <w:style w:type="paragraph" w:customStyle="1" w:styleId="0ED6A526DE1E461E9D6A184FAE0E4E4733">
    <w:name w:val="0ED6A526DE1E461E9D6A184FAE0E4E4733"/>
    <w:rsid w:val="00967333"/>
    <w:rPr>
      <w:rFonts w:ascii="Verdana" w:eastAsiaTheme="minorHAnsi" w:hAnsi="Verdana" w:cstheme="majorBidi"/>
      <w:sz w:val="18"/>
      <w:szCs w:val="18"/>
      <w:lang w:bidi="en-US"/>
    </w:rPr>
  </w:style>
  <w:style w:type="paragraph" w:customStyle="1" w:styleId="A1CC8D8FDA3749EB8BEB42DC28C74D6E33">
    <w:name w:val="A1CC8D8FDA3749EB8BEB42DC28C74D6E33"/>
    <w:rsid w:val="00967333"/>
    <w:rPr>
      <w:rFonts w:ascii="Verdana" w:eastAsiaTheme="minorHAnsi" w:hAnsi="Verdana" w:cstheme="majorBidi"/>
      <w:sz w:val="18"/>
      <w:szCs w:val="18"/>
      <w:lang w:bidi="en-US"/>
    </w:rPr>
  </w:style>
  <w:style w:type="paragraph" w:customStyle="1" w:styleId="B92BC3E11B3F4440A6C658071D3FE25F33">
    <w:name w:val="B92BC3E11B3F4440A6C658071D3FE25F33"/>
    <w:rsid w:val="00967333"/>
    <w:rPr>
      <w:rFonts w:ascii="Verdana" w:eastAsiaTheme="minorHAnsi" w:hAnsi="Verdana" w:cstheme="majorBidi"/>
      <w:sz w:val="18"/>
      <w:szCs w:val="18"/>
      <w:lang w:bidi="en-US"/>
    </w:rPr>
  </w:style>
  <w:style w:type="paragraph" w:customStyle="1" w:styleId="33B49A38658B40FFBA382AD05AE4767239">
    <w:name w:val="33B49A38658B40FFBA382AD05AE4767239"/>
    <w:rsid w:val="00967333"/>
    <w:rPr>
      <w:rFonts w:ascii="Verdana" w:eastAsiaTheme="minorHAnsi" w:hAnsi="Verdana" w:cstheme="majorBidi"/>
      <w:sz w:val="18"/>
      <w:szCs w:val="18"/>
      <w:lang w:bidi="en-US"/>
    </w:rPr>
  </w:style>
  <w:style w:type="paragraph" w:customStyle="1" w:styleId="C348ABCB533841ADAF3B37D507C7DD0039">
    <w:name w:val="C348ABCB533841ADAF3B37D507C7DD0039"/>
    <w:rsid w:val="00967333"/>
    <w:pPr>
      <w:ind w:left="720"/>
      <w:contextualSpacing/>
    </w:pPr>
    <w:rPr>
      <w:rFonts w:ascii="Verdana" w:eastAsiaTheme="minorHAnsi" w:hAnsi="Verdana" w:cstheme="majorBidi"/>
      <w:sz w:val="18"/>
      <w:szCs w:val="18"/>
      <w:lang w:bidi="en-US"/>
    </w:rPr>
  </w:style>
  <w:style w:type="paragraph" w:customStyle="1" w:styleId="1A213704B75A4AE4A22328E2C842501339">
    <w:name w:val="1A213704B75A4AE4A22328E2C842501339"/>
    <w:rsid w:val="00967333"/>
    <w:pPr>
      <w:ind w:left="720"/>
      <w:contextualSpacing/>
    </w:pPr>
    <w:rPr>
      <w:rFonts w:ascii="Verdana" w:eastAsiaTheme="minorHAnsi" w:hAnsi="Verdana" w:cstheme="majorBidi"/>
      <w:sz w:val="18"/>
      <w:szCs w:val="18"/>
      <w:lang w:bidi="en-US"/>
    </w:rPr>
  </w:style>
  <w:style w:type="paragraph" w:customStyle="1" w:styleId="A8A3C8B12560446C811716F7FD7DFDD010">
    <w:name w:val="A8A3C8B12560446C811716F7FD7DFDD010"/>
    <w:rsid w:val="00967333"/>
    <w:pPr>
      <w:ind w:left="720"/>
      <w:contextualSpacing/>
    </w:pPr>
    <w:rPr>
      <w:rFonts w:ascii="Verdana" w:eastAsiaTheme="minorHAnsi" w:hAnsi="Verdana" w:cstheme="majorBidi"/>
      <w:sz w:val="18"/>
      <w:szCs w:val="18"/>
      <w:lang w:bidi="en-US"/>
    </w:rPr>
  </w:style>
  <w:style w:type="paragraph" w:customStyle="1" w:styleId="AF7BAF96035744D28C31897DF43BA0862">
    <w:name w:val="AF7BAF96035744D28C31897DF43BA0862"/>
    <w:rsid w:val="00967333"/>
    <w:pPr>
      <w:ind w:left="720"/>
      <w:contextualSpacing/>
    </w:pPr>
    <w:rPr>
      <w:rFonts w:ascii="Verdana" w:eastAsiaTheme="minorHAnsi" w:hAnsi="Verdana" w:cstheme="majorBidi"/>
      <w:sz w:val="18"/>
      <w:szCs w:val="18"/>
      <w:lang w:bidi="en-US"/>
    </w:rPr>
  </w:style>
  <w:style w:type="paragraph" w:customStyle="1" w:styleId="382B9BAF8551476E84CAA909B3240F132">
    <w:name w:val="382B9BAF8551476E84CAA909B3240F132"/>
    <w:rsid w:val="00967333"/>
    <w:pPr>
      <w:ind w:left="720"/>
      <w:contextualSpacing/>
    </w:pPr>
    <w:rPr>
      <w:rFonts w:ascii="Verdana" w:eastAsiaTheme="minorHAnsi" w:hAnsi="Verdana" w:cstheme="majorBidi"/>
      <w:sz w:val="18"/>
      <w:szCs w:val="18"/>
      <w:lang w:bidi="en-US"/>
    </w:rPr>
  </w:style>
  <w:style w:type="paragraph" w:customStyle="1" w:styleId="20A63B08C7D0440DB161A1EF426C74BF2">
    <w:name w:val="20A63B08C7D0440DB161A1EF426C74BF2"/>
    <w:rsid w:val="00967333"/>
    <w:pPr>
      <w:ind w:left="720"/>
      <w:contextualSpacing/>
    </w:pPr>
    <w:rPr>
      <w:rFonts w:ascii="Verdana" w:eastAsiaTheme="minorHAnsi" w:hAnsi="Verdana" w:cstheme="majorBidi"/>
      <w:sz w:val="18"/>
      <w:szCs w:val="18"/>
      <w:lang w:bidi="en-US"/>
    </w:rPr>
  </w:style>
  <w:style w:type="paragraph" w:customStyle="1" w:styleId="E9ABD863A23F4875B8396B1BB0E6A6192">
    <w:name w:val="E9ABD863A23F4875B8396B1BB0E6A6192"/>
    <w:rsid w:val="00967333"/>
    <w:pPr>
      <w:ind w:left="720"/>
      <w:contextualSpacing/>
    </w:pPr>
    <w:rPr>
      <w:rFonts w:ascii="Verdana" w:eastAsiaTheme="minorHAnsi" w:hAnsi="Verdana" w:cstheme="majorBidi"/>
      <w:sz w:val="18"/>
      <w:szCs w:val="18"/>
      <w:lang w:bidi="en-US"/>
    </w:rPr>
  </w:style>
  <w:style w:type="paragraph" w:customStyle="1" w:styleId="07C57EA7E26D4B4896B0CF4DF77FDE2A2">
    <w:name w:val="07C57EA7E26D4B4896B0CF4DF77FDE2A2"/>
    <w:rsid w:val="00967333"/>
    <w:pPr>
      <w:ind w:left="720"/>
      <w:contextualSpacing/>
    </w:pPr>
    <w:rPr>
      <w:rFonts w:ascii="Verdana" w:eastAsiaTheme="minorHAnsi" w:hAnsi="Verdana" w:cstheme="majorBidi"/>
      <w:sz w:val="18"/>
      <w:szCs w:val="18"/>
      <w:lang w:bidi="en-US"/>
    </w:rPr>
  </w:style>
  <w:style w:type="paragraph" w:customStyle="1" w:styleId="9CBA482AE92B446A8AC51DCCEA889EFF2">
    <w:name w:val="9CBA482AE92B446A8AC51DCCEA889EFF2"/>
    <w:rsid w:val="00967333"/>
    <w:pPr>
      <w:ind w:left="720"/>
      <w:contextualSpacing/>
    </w:pPr>
    <w:rPr>
      <w:rFonts w:ascii="Verdana" w:eastAsiaTheme="minorHAnsi" w:hAnsi="Verdana" w:cstheme="majorBidi"/>
      <w:sz w:val="18"/>
      <w:szCs w:val="18"/>
      <w:lang w:bidi="en-US"/>
    </w:rPr>
  </w:style>
  <w:style w:type="paragraph" w:customStyle="1" w:styleId="3965EA6733544F578123313EA0ACD5002">
    <w:name w:val="3965EA6733544F578123313EA0ACD5002"/>
    <w:rsid w:val="00967333"/>
    <w:pPr>
      <w:ind w:left="720"/>
      <w:contextualSpacing/>
    </w:pPr>
    <w:rPr>
      <w:rFonts w:ascii="Verdana" w:eastAsiaTheme="minorHAnsi" w:hAnsi="Verdana" w:cstheme="majorBidi"/>
      <w:sz w:val="18"/>
      <w:szCs w:val="18"/>
      <w:lang w:bidi="en-US"/>
    </w:rPr>
  </w:style>
  <w:style w:type="paragraph" w:customStyle="1" w:styleId="8E85CA25724446FBBA2D2A92836ACF022">
    <w:name w:val="8E85CA25724446FBBA2D2A92836ACF022"/>
    <w:rsid w:val="00967333"/>
    <w:pPr>
      <w:ind w:left="720"/>
      <w:contextualSpacing/>
    </w:pPr>
    <w:rPr>
      <w:rFonts w:ascii="Verdana" w:eastAsiaTheme="minorHAnsi" w:hAnsi="Verdana" w:cstheme="majorBidi"/>
      <w:sz w:val="18"/>
      <w:szCs w:val="18"/>
      <w:lang w:bidi="en-US"/>
    </w:rPr>
  </w:style>
  <w:style w:type="paragraph" w:customStyle="1" w:styleId="ECCAE5D5159643F890EE3D73998FBA3C2">
    <w:name w:val="ECCAE5D5159643F890EE3D73998FBA3C2"/>
    <w:rsid w:val="00967333"/>
    <w:pPr>
      <w:ind w:left="720"/>
      <w:contextualSpacing/>
    </w:pPr>
    <w:rPr>
      <w:rFonts w:ascii="Verdana" w:eastAsiaTheme="minorHAnsi" w:hAnsi="Verdana" w:cstheme="majorBidi"/>
      <w:sz w:val="18"/>
      <w:szCs w:val="18"/>
      <w:lang w:bidi="en-US"/>
    </w:rPr>
  </w:style>
  <w:style w:type="paragraph" w:customStyle="1" w:styleId="684BA97795D6408B8B27D11871BAAD302">
    <w:name w:val="684BA97795D6408B8B27D11871BAAD302"/>
    <w:rsid w:val="00967333"/>
    <w:pPr>
      <w:ind w:left="720"/>
      <w:contextualSpacing/>
    </w:pPr>
    <w:rPr>
      <w:rFonts w:ascii="Verdana" w:eastAsiaTheme="minorHAnsi" w:hAnsi="Verdana" w:cstheme="majorBidi"/>
      <w:sz w:val="18"/>
      <w:szCs w:val="18"/>
      <w:lang w:bidi="en-US"/>
    </w:rPr>
  </w:style>
  <w:style w:type="paragraph" w:customStyle="1" w:styleId="6DD2D4461C6349A0A8D6CBD9AAA2254430">
    <w:name w:val="6DD2D4461C6349A0A8D6CBD9AAA2254430"/>
    <w:rsid w:val="00967333"/>
    <w:pPr>
      <w:ind w:left="720"/>
      <w:contextualSpacing/>
    </w:pPr>
    <w:rPr>
      <w:rFonts w:ascii="Verdana" w:eastAsiaTheme="minorHAnsi" w:hAnsi="Verdana" w:cstheme="majorBidi"/>
      <w:sz w:val="18"/>
      <w:szCs w:val="18"/>
      <w:lang w:bidi="en-US"/>
    </w:rPr>
  </w:style>
  <w:style w:type="paragraph" w:customStyle="1" w:styleId="467F978FAB9942E2BEB370F192A5219E17">
    <w:name w:val="467F978FAB9942E2BEB370F192A5219E17"/>
    <w:rsid w:val="00967333"/>
    <w:rPr>
      <w:rFonts w:ascii="Verdana" w:eastAsiaTheme="minorHAnsi" w:hAnsi="Verdana" w:cstheme="majorBidi"/>
      <w:sz w:val="18"/>
      <w:szCs w:val="18"/>
      <w:lang w:bidi="en-US"/>
    </w:rPr>
  </w:style>
  <w:style w:type="paragraph" w:customStyle="1" w:styleId="D0415A494338419ABB8929DCD54808CC">
    <w:name w:val="D0415A494338419ABB8929DCD54808CC"/>
    <w:rsid w:val="00967333"/>
  </w:style>
  <w:style w:type="paragraph" w:customStyle="1" w:styleId="2DFED2263B074781ADC8584EF8E418EA">
    <w:name w:val="2DFED2263B074781ADC8584EF8E418EA"/>
    <w:rsid w:val="00967333"/>
  </w:style>
  <w:style w:type="paragraph" w:customStyle="1" w:styleId="4B720FE5DA9A4C40963E4F3B8D7F40C3">
    <w:name w:val="4B720FE5DA9A4C40963E4F3B8D7F40C3"/>
    <w:rsid w:val="00967333"/>
  </w:style>
  <w:style w:type="paragraph" w:customStyle="1" w:styleId="3566016733054FD89081259A569F5EB4">
    <w:name w:val="3566016733054FD89081259A569F5EB4"/>
    <w:rsid w:val="00967333"/>
  </w:style>
  <w:style w:type="paragraph" w:customStyle="1" w:styleId="C6B8A94AAE9F448892B5E58F902E80ED">
    <w:name w:val="C6B8A94AAE9F448892B5E58F902E80ED"/>
    <w:rsid w:val="00967333"/>
  </w:style>
  <w:style w:type="paragraph" w:customStyle="1" w:styleId="A0BD265D38A74E41A5D2AD512CFCA300">
    <w:name w:val="A0BD265D38A74E41A5D2AD512CFCA300"/>
    <w:rsid w:val="00967333"/>
  </w:style>
  <w:style w:type="paragraph" w:customStyle="1" w:styleId="09388CFECA304501A649BB5BCBD95408">
    <w:name w:val="09388CFECA304501A649BB5BCBD95408"/>
    <w:rsid w:val="00967333"/>
  </w:style>
  <w:style w:type="paragraph" w:customStyle="1" w:styleId="8379B38CA25244CB9DE2E6EE18BF1945">
    <w:name w:val="8379B38CA25244CB9DE2E6EE18BF1945"/>
    <w:rsid w:val="00967333"/>
  </w:style>
  <w:style w:type="paragraph" w:customStyle="1" w:styleId="E422D81031314FB5BEB8791208AE5D8F">
    <w:name w:val="E422D81031314FB5BEB8791208AE5D8F"/>
    <w:rsid w:val="00967333"/>
  </w:style>
  <w:style w:type="paragraph" w:customStyle="1" w:styleId="FBBF1828A36D44B5BCBBFC439EBFE041">
    <w:name w:val="FBBF1828A36D44B5BCBBFC439EBFE041"/>
    <w:rsid w:val="00967333"/>
  </w:style>
  <w:style w:type="paragraph" w:customStyle="1" w:styleId="E1176356B0474B308EDC61CF0CC5FC0E">
    <w:name w:val="E1176356B0474B308EDC61CF0CC5FC0E"/>
    <w:rsid w:val="00967333"/>
  </w:style>
  <w:style w:type="paragraph" w:customStyle="1" w:styleId="80390E3FECB640338A730815F7662FEA">
    <w:name w:val="80390E3FECB640338A730815F7662FEA"/>
    <w:rsid w:val="00967333"/>
  </w:style>
  <w:style w:type="paragraph" w:customStyle="1" w:styleId="2A285B61C90C47A09E28426C489962C2">
    <w:name w:val="2A285B61C90C47A09E28426C489962C2"/>
    <w:rsid w:val="00967333"/>
  </w:style>
  <w:style w:type="paragraph" w:customStyle="1" w:styleId="5ABE597115844BA8AE1B3B468D3631938">
    <w:name w:val="5ABE597115844BA8AE1B3B468D3631938"/>
    <w:rsid w:val="004931A8"/>
    <w:rPr>
      <w:rFonts w:ascii="Verdana" w:eastAsiaTheme="minorHAnsi" w:hAnsi="Verdana" w:cstheme="majorBidi"/>
      <w:sz w:val="18"/>
      <w:szCs w:val="18"/>
      <w:lang w:bidi="en-US"/>
    </w:rPr>
  </w:style>
  <w:style w:type="paragraph" w:customStyle="1" w:styleId="4FB62510B824446998B127DBEB43C48374">
    <w:name w:val="4FB62510B824446998B127DBEB43C48374"/>
    <w:rsid w:val="004931A8"/>
    <w:rPr>
      <w:rFonts w:ascii="Verdana" w:eastAsiaTheme="minorHAnsi" w:hAnsi="Verdana" w:cstheme="majorBidi"/>
      <w:sz w:val="18"/>
      <w:szCs w:val="18"/>
      <w:lang w:bidi="en-US"/>
    </w:rPr>
  </w:style>
  <w:style w:type="paragraph" w:customStyle="1" w:styleId="9301058842F04C4F89FAC5F9473AACD633">
    <w:name w:val="9301058842F04C4F89FAC5F9473AACD633"/>
    <w:rsid w:val="004931A8"/>
    <w:pPr>
      <w:ind w:left="720"/>
      <w:contextualSpacing/>
    </w:pPr>
    <w:rPr>
      <w:rFonts w:ascii="Verdana" w:eastAsiaTheme="minorHAnsi" w:hAnsi="Verdana" w:cstheme="majorBidi"/>
      <w:sz w:val="18"/>
      <w:szCs w:val="18"/>
      <w:lang w:bidi="en-US"/>
    </w:rPr>
  </w:style>
  <w:style w:type="paragraph" w:customStyle="1" w:styleId="620B16B8E206465C81F5F7DA674C5BB85">
    <w:name w:val="620B16B8E206465C81F5F7DA674C5BB85"/>
    <w:rsid w:val="004931A8"/>
    <w:pPr>
      <w:ind w:left="720"/>
      <w:contextualSpacing/>
    </w:pPr>
    <w:rPr>
      <w:rFonts w:ascii="Verdana" w:eastAsiaTheme="minorHAnsi" w:hAnsi="Verdana" w:cstheme="majorBidi"/>
      <w:sz w:val="18"/>
      <w:szCs w:val="18"/>
      <w:lang w:bidi="en-US"/>
    </w:rPr>
  </w:style>
  <w:style w:type="paragraph" w:customStyle="1" w:styleId="413E29B3275240238E077CD1672A0A9626">
    <w:name w:val="413E29B3275240238E077CD1672A0A9626"/>
    <w:rsid w:val="004931A8"/>
    <w:rPr>
      <w:rFonts w:ascii="Verdana" w:eastAsiaTheme="minorHAnsi" w:hAnsi="Verdana" w:cstheme="majorBidi"/>
      <w:sz w:val="18"/>
      <w:szCs w:val="18"/>
      <w:lang w:bidi="en-US"/>
    </w:rPr>
  </w:style>
  <w:style w:type="paragraph" w:customStyle="1" w:styleId="A0BD265D38A74E41A5D2AD512CFCA3001">
    <w:name w:val="A0BD265D38A74E41A5D2AD512CFCA3001"/>
    <w:rsid w:val="004931A8"/>
    <w:rPr>
      <w:rFonts w:ascii="Verdana" w:eastAsiaTheme="minorHAnsi" w:hAnsi="Verdana" w:cstheme="majorBidi"/>
      <w:sz w:val="18"/>
      <w:szCs w:val="18"/>
      <w:lang w:bidi="en-US"/>
    </w:rPr>
  </w:style>
  <w:style w:type="paragraph" w:customStyle="1" w:styleId="260AFEEAA7DA43BEB3403538E251E16D26">
    <w:name w:val="260AFEEAA7DA43BEB3403538E251E16D26"/>
    <w:rsid w:val="004931A8"/>
    <w:rPr>
      <w:rFonts w:ascii="Verdana" w:eastAsiaTheme="minorHAnsi" w:hAnsi="Verdana" w:cstheme="majorBidi"/>
      <w:sz w:val="18"/>
      <w:szCs w:val="18"/>
      <w:lang w:bidi="en-US"/>
    </w:rPr>
  </w:style>
  <w:style w:type="paragraph" w:customStyle="1" w:styleId="09388CFECA304501A649BB5BCBD954081">
    <w:name w:val="09388CFECA304501A649BB5BCBD954081"/>
    <w:rsid w:val="004931A8"/>
    <w:rPr>
      <w:rFonts w:ascii="Verdana" w:eastAsiaTheme="minorHAnsi" w:hAnsi="Verdana" w:cstheme="majorBidi"/>
      <w:sz w:val="18"/>
      <w:szCs w:val="18"/>
      <w:lang w:bidi="en-US"/>
    </w:rPr>
  </w:style>
  <w:style w:type="paragraph" w:customStyle="1" w:styleId="8379B38CA25244CB9DE2E6EE18BF19451">
    <w:name w:val="8379B38CA25244CB9DE2E6EE18BF19451"/>
    <w:rsid w:val="004931A8"/>
    <w:rPr>
      <w:rFonts w:ascii="Verdana" w:eastAsiaTheme="minorHAnsi" w:hAnsi="Verdana" w:cstheme="majorBidi"/>
      <w:sz w:val="18"/>
      <w:szCs w:val="18"/>
      <w:lang w:bidi="en-US"/>
    </w:rPr>
  </w:style>
  <w:style w:type="paragraph" w:customStyle="1" w:styleId="B92BC3E11B3F4440A6C658071D3FE25F34">
    <w:name w:val="B92BC3E11B3F4440A6C658071D3FE25F34"/>
    <w:rsid w:val="004931A8"/>
    <w:rPr>
      <w:rFonts w:ascii="Verdana" w:eastAsiaTheme="minorHAnsi" w:hAnsi="Verdana" w:cstheme="majorBidi"/>
      <w:sz w:val="18"/>
      <w:szCs w:val="18"/>
      <w:lang w:bidi="en-US"/>
    </w:rPr>
  </w:style>
  <w:style w:type="paragraph" w:customStyle="1" w:styleId="33B49A38658B40FFBA382AD05AE4767240">
    <w:name w:val="33B49A38658B40FFBA382AD05AE4767240"/>
    <w:rsid w:val="004931A8"/>
    <w:rPr>
      <w:rFonts w:ascii="Verdana" w:eastAsiaTheme="minorHAnsi" w:hAnsi="Verdana" w:cstheme="majorBidi"/>
      <w:sz w:val="18"/>
      <w:szCs w:val="18"/>
      <w:lang w:bidi="en-US"/>
    </w:rPr>
  </w:style>
  <w:style w:type="paragraph" w:customStyle="1" w:styleId="C348ABCB533841ADAF3B37D507C7DD0040">
    <w:name w:val="C348ABCB533841ADAF3B37D507C7DD0040"/>
    <w:rsid w:val="004931A8"/>
    <w:pPr>
      <w:ind w:left="720"/>
      <w:contextualSpacing/>
    </w:pPr>
    <w:rPr>
      <w:rFonts w:ascii="Verdana" w:eastAsiaTheme="minorHAnsi" w:hAnsi="Verdana" w:cstheme="majorBidi"/>
      <w:sz w:val="18"/>
      <w:szCs w:val="18"/>
      <w:lang w:bidi="en-US"/>
    </w:rPr>
  </w:style>
  <w:style w:type="paragraph" w:customStyle="1" w:styleId="1A213704B75A4AE4A22328E2C842501340">
    <w:name w:val="1A213704B75A4AE4A22328E2C842501340"/>
    <w:rsid w:val="004931A8"/>
    <w:pPr>
      <w:ind w:left="720"/>
      <w:contextualSpacing/>
    </w:pPr>
    <w:rPr>
      <w:rFonts w:ascii="Verdana" w:eastAsiaTheme="minorHAnsi" w:hAnsi="Verdana" w:cstheme="majorBidi"/>
      <w:sz w:val="18"/>
      <w:szCs w:val="18"/>
      <w:lang w:bidi="en-US"/>
    </w:rPr>
  </w:style>
  <w:style w:type="paragraph" w:customStyle="1" w:styleId="A8A3C8B12560446C811716F7FD7DFDD011">
    <w:name w:val="A8A3C8B12560446C811716F7FD7DFDD011"/>
    <w:rsid w:val="004931A8"/>
    <w:pPr>
      <w:ind w:left="720"/>
      <w:contextualSpacing/>
    </w:pPr>
    <w:rPr>
      <w:rFonts w:ascii="Verdana" w:eastAsiaTheme="minorHAnsi" w:hAnsi="Verdana" w:cstheme="majorBidi"/>
      <w:sz w:val="18"/>
      <w:szCs w:val="18"/>
      <w:lang w:bidi="en-US"/>
    </w:rPr>
  </w:style>
  <w:style w:type="paragraph" w:customStyle="1" w:styleId="AF7BAF96035744D28C31897DF43BA0863">
    <w:name w:val="AF7BAF96035744D28C31897DF43BA0863"/>
    <w:rsid w:val="004931A8"/>
    <w:pPr>
      <w:ind w:left="720"/>
      <w:contextualSpacing/>
    </w:pPr>
    <w:rPr>
      <w:rFonts w:ascii="Verdana" w:eastAsiaTheme="minorHAnsi" w:hAnsi="Verdana" w:cstheme="majorBidi"/>
      <w:sz w:val="18"/>
      <w:szCs w:val="18"/>
      <w:lang w:bidi="en-US"/>
    </w:rPr>
  </w:style>
  <w:style w:type="paragraph" w:customStyle="1" w:styleId="382B9BAF8551476E84CAA909B3240F133">
    <w:name w:val="382B9BAF8551476E84CAA909B3240F133"/>
    <w:rsid w:val="004931A8"/>
    <w:pPr>
      <w:ind w:left="720"/>
      <w:contextualSpacing/>
    </w:pPr>
    <w:rPr>
      <w:rFonts w:ascii="Verdana" w:eastAsiaTheme="minorHAnsi" w:hAnsi="Verdana" w:cstheme="majorBidi"/>
      <w:sz w:val="18"/>
      <w:szCs w:val="18"/>
      <w:lang w:bidi="en-US"/>
    </w:rPr>
  </w:style>
  <w:style w:type="paragraph" w:customStyle="1" w:styleId="20A63B08C7D0440DB161A1EF426C74BF3">
    <w:name w:val="20A63B08C7D0440DB161A1EF426C74BF3"/>
    <w:rsid w:val="004931A8"/>
    <w:pPr>
      <w:ind w:left="720"/>
      <w:contextualSpacing/>
    </w:pPr>
    <w:rPr>
      <w:rFonts w:ascii="Verdana" w:eastAsiaTheme="minorHAnsi" w:hAnsi="Verdana" w:cstheme="majorBidi"/>
      <w:sz w:val="18"/>
      <w:szCs w:val="18"/>
      <w:lang w:bidi="en-US"/>
    </w:rPr>
  </w:style>
  <w:style w:type="paragraph" w:customStyle="1" w:styleId="E9ABD863A23F4875B8396B1BB0E6A6193">
    <w:name w:val="E9ABD863A23F4875B8396B1BB0E6A6193"/>
    <w:rsid w:val="004931A8"/>
    <w:pPr>
      <w:ind w:left="720"/>
      <w:contextualSpacing/>
    </w:pPr>
    <w:rPr>
      <w:rFonts w:ascii="Verdana" w:eastAsiaTheme="minorHAnsi" w:hAnsi="Verdana" w:cstheme="majorBidi"/>
      <w:sz w:val="18"/>
      <w:szCs w:val="18"/>
      <w:lang w:bidi="en-US"/>
    </w:rPr>
  </w:style>
  <w:style w:type="paragraph" w:customStyle="1" w:styleId="07C57EA7E26D4B4896B0CF4DF77FDE2A3">
    <w:name w:val="07C57EA7E26D4B4896B0CF4DF77FDE2A3"/>
    <w:rsid w:val="004931A8"/>
    <w:pPr>
      <w:ind w:left="720"/>
      <w:contextualSpacing/>
    </w:pPr>
    <w:rPr>
      <w:rFonts w:ascii="Verdana" w:eastAsiaTheme="minorHAnsi" w:hAnsi="Verdana" w:cstheme="majorBidi"/>
      <w:sz w:val="18"/>
      <w:szCs w:val="18"/>
      <w:lang w:bidi="en-US"/>
    </w:rPr>
  </w:style>
  <w:style w:type="paragraph" w:customStyle="1" w:styleId="9CBA482AE92B446A8AC51DCCEA889EFF3">
    <w:name w:val="9CBA482AE92B446A8AC51DCCEA889EFF3"/>
    <w:rsid w:val="004931A8"/>
    <w:pPr>
      <w:ind w:left="720"/>
      <w:contextualSpacing/>
    </w:pPr>
    <w:rPr>
      <w:rFonts w:ascii="Verdana" w:eastAsiaTheme="minorHAnsi" w:hAnsi="Verdana" w:cstheme="majorBidi"/>
      <w:sz w:val="18"/>
      <w:szCs w:val="18"/>
      <w:lang w:bidi="en-US"/>
    </w:rPr>
  </w:style>
  <w:style w:type="paragraph" w:customStyle="1" w:styleId="3965EA6733544F578123313EA0ACD5003">
    <w:name w:val="3965EA6733544F578123313EA0ACD5003"/>
    <w:rsid w:val="004931A8"/>
    <w:pPr>
      <w:ind w:left="720"/>
      <w:contextualSpacing/>
    </w:pPr>
    <w:rPr>
      <w:rFonts w:ascii="Verdana" w:eastAsiaTheme="minorHAnsi" w:hAnsi="Verdana" w:cstheme="majorBidi"/>
      <w:sz w:val="18"/>
      <w:szCs w:val="18"/>
      <w:lang w:bidi="en-US"/>
    </w:rPr>
  </w:style>
  <w:style w:type="paragraph" w:customStyle="1" w:styleId="8E85CA25724446FBBA2D2A92836ACF023">
    <w:name w:val="8E85CA25724446FBBA2D2A92836ACF023"/>
    <w:rsid w:val="004931A8"/>
    <w:pPr>
      <w:ind w:left="720"/>
      <w:contextualSpacing/>
    </w:pPr>
    <w:rPr>
      <w:rFonts w:ascii="Verdana" w:eastAsiaTheme="minorHAnsi" w:hAnsi="Verdana" w:cstheme="majorBidi"/>
      <w:sz w:val="18"/>
      <w:szCs w:val="18"/>
      <w:lang w:bidi="en-US"/>
    </w:rPr>
  </w:style>
  <w:style w:type="paragraph" w:customStyle="1" w:styleId="ECCAE5D5159643F890EE3D73998FBA3C3">
    <w:name w:val="ECCAE5D5159643F890EE3D73998FBA3C3"/>
    <w:rsid w:val="004931A8"/>
    <w:pPr>
      <w:ind w:left="720"/>
      <w:contextualSpacing/>
    </w:pPr>
    <w:rPr>
      <w:rFonts w:ascii="Verdana" w:eastAsiaTheme="minorHAnsi" w:hAnsi="Verdana" w:cstheme="majorBidi"/>
      <w:sz w:val="18"/>
      <w:szCs w:val="18"/>
      <w:lang w:bidi="en-US"/>
    </w:rPr>
  </w:style>
  <w:style w:type="paragraph" w:customStyle="1" w:styleId="684BA97795D6408B8B27D11871BAAD303">
    <w:name w:val="684BA97795D6408B8B27D11871BAAD303"/>
    <w:rsid w:val="004931A8"/>
    <w:pPr>
      <w:ind w:left="720"/>
      <w:contextualSpacing/>
    </w:pPr>
    <w:rPr>
      <w:rFonts w:ascii="Verdana" w:eastAsiaTheme="minorHAnsi" w:hAnsi="Verdana" w:cstheme="majorBidi"/>
      <w:sz w:val="18"/>
      <w:szCs w:val="18"/>
      <w:lang w:bidi="en-US"/>
    </w:rPr>
  </w:style>
  <w:style w:type="paragraph" w:customStyle="1" w:styleId="D0415A494338419ABB8929DCD54808CC1">
    <w:name w:val="D0415A494338419ABB8929DCD54808CC1"/>
    <w:rsid w:val="004931A8"/>
    <w:rPr>
      <w:rFonts w:ascii="Verdana" w:eastAsiaTheme="minorHAnsi" w:hAnsi="Verdana" w:cstheme="majorBidi"/>
      <w:sz w:val="18"/>
      <w:szCs w:val="18"/>
      <w:lang w:bidi="en-US"/>
    </w:rPr>
  </w:style>
  <w:style w:type="paragraph" w:customStyle="1" w:styleId="2DFED2263B074781ADC8584EF8E418EA1">
    <w:name w:val="2DFED2263B074781ADC8584EF8E418EA1"/>
    <w:rsid w:val="004931A8"/>
    <w:rPr>
      <w:rFonts w:ascii="Verdana" w:eastAsiaTheme="minorHAnsi" w:hAnsi="Verdana" w:cstheme="majorBidi"/>
      <w:sz w:val="18"/>
      <w:szCs w:val="18"/>
      <w:lang w:bidi="en-US"/>
    </w:rPr>
  </w:style>
  <w:style w:type="paragraph" w:customStyle="1" w:styleId="4B720FE5DA9A4C40963E4F3B8D7F40C31">
    <w:name w:val="4B720FE5DA9A4C40963E4F3B8D7F40C31"/>
    <w:rsid w:val="004931A8"/>
    <w:rPr>
      <w:rFonts w:ascii="Verdana" w:eastAsiaTheme="minorHAnsi" w:hAnsi="Verdana" w:cstheme="majorBidi"/>
      <w:sz w:val="18"/>
      <w:szCs w:val="18"/>
      <w:lang w:bidi="en-US"/>
    </w:rPr>
  </w:style>
  <w:style w:type="paragraph" w:customStyle="1" w:styleId="3566016733054FD89081259A569F5EB41">
    <w:name w:val="3566016733054FD89081259A569F5EB41"/>
    <w:rsid w:val="004931A8"/>
    <w:rPr>
      <w:rFonts w:ascii="Verdana" w:eastAsiaTheme="minorHAnsi" w:hAnsi="Verdana" w:cstheme="majorBidi"/>
      <w:sz w:val="18"/>
      <w:szCs w:val="18"/>
      <w:lang w:bidi="en-US"/>
    </w:rPr>
  </w:style>
  <w:style w:type="paragraph" w:customStyle="1" w:styleId="C6B8A94AAE9F448892B5E58F902E80ED1">
    <w:name w:val="C6B8A94AAE9F448892B5E58F902E80ED1"/>
    <w:rsid w:val="004931A8"/>
    <w:rPr>
      <w:rFonts w:ascii="Verdana" w:eastAsiaTheme="minorHAnsi" w:hAnsi="Verdana" w:cstheme="majorBidi"/>
      <w:sz w:val="18"/>
      <w:szCs w:val="18"/>
      <w:lang w:bidi="en-US"/>
    </w:rPr>
  </w:style>
  <w:style w:type="paragraph" w:customStyle="1" w:styleId="E422D81031314FB5BEB8791208AE5D8F1">
    <w:name w:val="E422D81031314FB5BEB8791208AE5D8F1"/>
    <w:rsid w:val="004931A8"/>
    <w:rPr>
      <w:rFonts w:ascii="Verdana" w:eastAsiaTheme="minorHAnsi" w:hAnsi="Verdana" w:cstheme="majorBidi"/>
      <w:sz w:val="18"/>
      <w:szCs w:val="18"/>
      <w:lang w:bidi="en-US"/>
    </w:rPr>
  </w:style>
  <w:style w:type="paragraph" w:customStyle="1" w:styleId="FBBF1828A36D44B5BCBBFC439EBFE0411">
    <w:name w:val="FBBF1828A36D44B5BCBBFC439EBFE0411"/>
    <w:rsid w:val="004931A8"/>
    <w:rPr>
      <w:rFonts w:ascii="Verdana" w:eastAsiaTheme="minorHAnsi" w:hAnsi="Verdana" w:cstheme="majorBidi"/>
      <w:sz w:val="18"/>
      <w:szCs w:val="18"/>
      <w:lang w:bidi="en-US"/>
    </w:rPr>
  </w:style>
  <w:style w:type="paragraph" w:customStyle="1" w:styleId="E1176356B0474B308EDC61CF0CC5FC0E1">
    <w:name w:val="E1176356B0474B308EDC61CF0CC5FC0E1"/>
    <w:rsid w:val="004931A8"/>
    <w:rPr>
      <w:rFonts w:ascii="Verdana" w:eastAsiaTheme="minorHAnsi" w:hAnsi="Verdana" w:cstheme="majorBidi"/>
      <w:sz w:val="18"/>
      <w:szCs w:val="18"/>
      <w:lang w:bidi="en-US"/>
    </w:rPr>
  </w:style>
  <w:style w:type="paragraph" w:customStyle="1" w:styleId="80390E3FECB640338A730815F7662FEA1">
    <w:name w:val="80390E3FECB640338A730815F7662FEA1"/>
    <w:rsid w:val="004931A8"/>
    <w:rPr>
      <w:rFonts w:ascii="Verdana" w:eastAsiaTheme="minorHAnsi" w:hAnsi="Verdana" w:cstheme="majorBidi"/>
      <w:sz w:val="18"/>
      <w:szCs w:val="18"/>
      <w:lang w:bidi="en-US"/>
    </w:rPr>
  </w:style>
  <w:style w:type="paragraph" w:customStyle="1" w:styleId="2A285B61C90C47A09E28426C489962C21">
    <w:name w:val="2A285B61C90C47A09E28426C489962C21"/>
    <w:rsid w:val="004931A8"/>
    <w:rPr>
      <w:rFonts w:ascii="Verdana" w:eastAsiaTheme="minorHAnsi" w:hAnsi="Verdana" w:cstheme="majorBidi"/>
      <w:sz w:val="18"/>
      <w:szCs w:val="18"/>
      <w:lang w:bidi="en-US"/>
    </w:rPr>
  </w:style>
  <w:style w:type="paragraph" w:customStyle="1" w:styleId="467F978FAB9942E2BEB370F192A5219E18">
    <w:name w:val="467F978FAB9942E2BEB370F192A5219E18"/>
    <w:rsid w:val="004931A8"/>
    <w:rPr>
      <w:rFonts w:ascii="Verdana" w:eastAsiaTheme="minorHAnsi" w:hAnsi="Verdana" w:cstheme="majorBidi"/>
      <w:sz w:val="18"/>
      <w:szCs w:val="18"/>
      <w:lang w:bidi="en-US"/>
    </w:rPr>
  </w:style>
  <w:style w:type="paragraph" w:customStyle="1" w:styleId="5ABE597115844BA8AE1B3B468D3631939">
    <w:name w:val="5ABE597115844BA8AE1B3B468D3631939"/>
    <w:rsid w:val="00965772"/>
    <w:rPr>
      <w:rFonts w:ascii="Verdana" w:eastAsiaTheme="minorHAnsi" w:hAnsi="Verdana" w:cstheme="majorBidi"/>
      <w:sz w:val="18"/>
      <w:szCs w:val="18"/>
      <w:lang w:bidi="en-US"/>
    </w:rPr>
  </w:style>
  <w:style w:type="paragraph" w:customStyle="1" w:styleId="4FB62510B824446998B127DBEB43C48375">
    <w:name w:val="4FB62510B824446998B127DBEB43C48375"/>
    <w:rsid w:val="00965772"/>
    <w:rPr>
      <w:rFonts w:ascii="Verdana" w:eastAsiaTheme="minorHAnsi" w:hAnsi="Verdana" w:cstheme="majorBidi"/>
      <w:sz w:val="18"/>
      <w:szCs w:val="18"/>
      <w:lang w:bidi="en-US"/>
    </w:rPr>
  </w:style>
  <w:style w:type="paragraph" w:customStyle="1" w:styleId="9301058842F04C4F89FAC5F9473AACD634">
    <w:name w:val="9301058842F04C4F89FAC5F9473AACD634"/>
    <w:rsid w:val="00965772"/>
    <w:pPr>
      <w:ind w:left="720"/>
      <w:contextualSpacing/>
    </w:pPr>
    <w:rPr>
      <w:rFonts w:ascii="Verdana" w:eastAsiaTheme="minorHAnsi" w:hAnsi="Verdana" w:cstheme="majorBidi"/>
      <w:sz w:val="18"/>
      <w:szCs w:val="18"/>
      <w:lang w:bidi="en-US"/>
    </w:rPr>
  </w:style>
  <w:style w:type="paragraph" w:customStyle="1" w:styleId="620B16B8E206465C81F5F7DA674C5BB86">
    <w:name w:val="620B16B8E206465C81F5F7DA674C5BB86"/>
    <w:rsid w:val="00965772"/>
    <w:pPr>
      <w:ind w:left="720"/>
      <w:contextualSpacing/>
    </w:pPr>
    <w:rPr>
      <w:rFonts w:ascii="Verdana" w:eastAsiaTheme="minorHAnsi" w:hAnsi="Verdana" w:cstheme="majorBidi"/>
      <w:sz w:val="18"/>
      <w:szCs w:val="18"/>
      <w:lang w:bidi="en-US"/>
    </w:rPr>
  </w:style>
  <w:style w:type="paragraph" w:customStyle="1" w:styleId="413E29B3275240238E077CD1672A0A9627">
    <w:name w:val="413E29B3275240238E077CD1672A0A9627"/>
    <w:rsid w:val="00965772"/>
    <w:rPr>
      <w:rFonts w:ascii="Verdana" w:eastAsiaTheme="minorHAnsi" w:hAnsi="Verdana" w:cstheme="majorBidi"/>
      <w:sz w:val="18"/>
      <w:szCs w:val="18"/>
      <w:lang w:bidi="en-US"/>
    </w:rPr>
  </w:style>
  <w:style w:type="paragraph" w:customStyle="1" w:styleId="A0BD265D38A74E41A5D2AD512CFCA3002">
    <w:name w:val="A0BD265D38A74E41A5D2AD512CFCA3002"/>
    <w:rsid w:val="00965772"/>
    <w:rPr>
      <w:rFonts w:ascii="Verdana" w:eastAsiaTheme="minorHAnsi" w:hAnsi="Verdana" w:cstheme="majorBidi"/>
      <w:sz w:val="18"/>
      <w:szCs w:val="18"/>
      <w:lang w:bidi="en-US"/>
    </w:rPr>
  </w:style>
  <w:style w:type="paragraph" w:customStyle="1" w:styleId="152B2DA2D9544222BCF56D1501DB64E8">
    <w:name w:val="152B2DA2D9544222BCF56D1501DB64E8"/>
    <w:rsid w:val="00965772"/>
    <w:rPr>
      <w:rFonts w:ascii="Verdana" w:eastAsiaTheme="minorHAnsi" w:hAnsi="Verdana" w:cstheme="majorBidi"/>
      <w:sz w:val="18"/>
      <w:szCs w:val="18"/>
      <w:lang w:bidi="en-US"/>
    </w:rPr>
  </w:style>
  <w:style w:type="paragraph" w:customStyle="1" w:styleId="260AFEEAA7DA43BEB3403538E251E16D27">
    <w:name w:val="260AFEEAA7DA43BEB3403538E251E16D27"/>
    <w:rsid w:val="00965772"/>
    <w:rPr>
      <w:rFonts w:ascii="Verdana" w:eastAsiaTheme="minorHAnsi" w:hAnsi="Verdana" w:cstheme="majorBidi"/>
      <w:sz w:val="18"/>
      <w:szCs w:val="18"/>
      <w:lang w:bidi="en-US"/>
    </w:rPr>
  </w:style>
  <w:style w:type="paragraph" w:customStyle="1" w:styleId="09388CFECA304501A649BB5BCBD954082">
    <w:name w:val="09388CFECA304501A649BB5BCBD954082"/>
    <w:rsid w:val="00965772"/>
    <w:rPr>
      <w:rFonts w:ascii="Verdana" w:eastAsiaTheme="minorHAnsi" w:hAnsi="Verdana" w:cstheme="majorBidi"/>
      <w:sz w:val="18"/>
      <w:szCs w:val="18"/>
      <w:lang w:bidi="en-US"/>
    </w:rPr>
  </w:style>
  <w:style w:type="paragraph" w:customStyle="1" w:styleId="8379B38CA25244CB9DE2E6EE18BF19452">
    <w:name w:val="8379B38CA25244CB9DE2E6EE18BF19452"/>
    <w:rsid w:val="00965772"/>
    <w:rPr>
      <w:rFonts w:ascii="Verdana" w:eastAsiaTheme="minorHAnsi" w:hAnsi="Verdana" w:cstheme="majorBidi"/>
      <w:sz w:val="18"/>
      <w:szCs w:val="18"/>
      <w:lang w:bidi="en-US"/>
    </w:rPr>
  </w:style>
  <w:style w:type="paragraph" w:customStyle="1" w:styleId="B92BC3E11B3F4440A6C658071D3FE25F35">
    <w:name w:val="B92BC3E11B3F4440A6C658071D3FE25F35"/>
    <w:rsid w:val="00965772"/>
    <w:rPr>
      <w:rFonts w:ascii="Verdana" w:eastAsiaTheme="minorHAnsi" w:hAnsi="Verdana" w:cstheme="majorBidi"/>
      <w:sz w:val="18"/>
      <w:szCs w:val="18"/>
      <w:lang w:bidi="en-US"/>
    </w:rPr>
  </w:style>
  <w:style w:type="paragraph" w:customStyle="1" w:styleId="33B49A38658B40FFBA382AD05AE4767241">
    <w:name w:val="33B49A38658B40FFBA382AD05AE4767241"/>
    <w:rsid w:val="00965772"/>
    <w:rPr>
      <w:rFonts w:ascii="Verdana" w:eastAsiaTheme="minorHAnsi" w:hAnsi="Verdana" w:cstheme="majorBidi"/>
      <w:sz w:val="18"/>
      <w:szCs w:val="18"/>
      <w:lang w:bidi="en-US"/>
    </w:rPr>
  </w:style>
  <w:style w:type="paragraph" w:customStyle="1" w:styleId="C348ABCB533841ADAF3B37D507C7DD0041">
    <w:name w:val="C348ABCB533841ADAF3B37D507C7DD0041"/>
    <w:rsid w:val="00965772"/>
    <w:pPr>
      <w:ind w:left="720"/>
      <w:contextualSpacing/>
    </w:pPr>
    <w:rPr>
      <w:rFonts w:ascii="Verdana" w:eastAsiaTheme="minorHAnsi" w:hAnsi="Verdana" w:cstheme="majorBidi"/>
      <w:sz w:val="18"/>
      <w:szCs w:val="18"/>
      <w:lang w:bidi="en-US"/>
    </w:rPr>
  </w:style>
  <w:style w:type="paragraph" w:customStyle="1" w:styleId="1A213704B75A4AE4A22328E2C842501341">
    <w:name w:val="1A213704B75A4AE4A22328E2C842501341"/>
    <w:rsid w:val="00965772"/>
    <w:pPr>
      <w:ind w:left="720"/>
      <w:contextualSpacing/>
    </w:pPr>
    <w:rPr>
      <w:rFonts w:ascii="Verdana" w:eastAsiaTheme="minorHAnsi" w:hAnsi="Verdana" w:cstheme="majorBidi"/>
      <w:sz w:val="18"/>
      <w:szCs w:val="18"/>
      <w:lang w:bidi="en-US"/>
    </w:rPr>
  </w:style>
  <w:style w:type="paragraph" w:customStyle="1" w:styleId="A8A3C8B12560446C811716F7FD7DFDD012">
    <w:name w:val="A8A3C8B12560446C811716F7FD7DFDD012"/>
    <w:rsid w:val="00965772"/>
    <w:pPr>
      <w:ind w:left="720"/>
      <w:contextualSpacing/>
    </w:pPr>
    <w:rPr>
      <w:rFonts w:ascii="Verdana" w:eastAsiaTheme="minorHAnsi" w:hAnsi="Verdana" w:cstheme="majorBidi"/>
      <w:sz w:val="18"/>
      <w:szCs w:val="18"/>
      <w:lang w:bidi="en-US"/>
    </w:rPr>
  </w:style>
  <w:style w:type="paragraph" w:customStyle="1" w:styleId="AF7BAF96035744D28C31897DF43BA0864">
    <w:name w:val="AF7BAF96035744D28C31897DF43BA0864"/>
    <w:rsid w:val="00965772"/>
    <w:pPr>
      <w:ind w:left="720"/>
      <w:contextualSpacing/>
    </w:pPr>
    <w:rPr>
      <w:rFonts w:ascii="Verdana" w:eastAsiaTheme="minorHAnsi" w:hAnsi="Verdana" w:cstheme="majorBidi"/>
      <w:sz w:val="18"/>
      <w:szCs w:val="18"/>
      <w:lang w:bidi="en-US"/>
    </w:rPr>
  </w:style>
  <w:style w:type="paragraph" w:customStyle="1" w:styleId="382B9BAF8551476E84CAA909B3240F134">
    <w:name w:val="382B9BAF8551476E84CAA909B3240F134"/>
    <w:rsid w:val="00965772"/>
    <w:pPr>
      <w:ind w:left="720"/>
      <w:contextualSpacing/>
    </w:pPr>
    <w:rPr>
      <w:rFonts w:ascii="Verdana" w:eastAsiaTheme="minorHAnsi" w:hAnsi="Verdana" w:cstheme="majorBidi"/>
      <w:sz w:val="18"/>
      <w:szCs w:val="18"/>
      <w:lang w:bidi="en-US"/>
    </w:rPr>
  </w:style>
  <w:style w:type="paragraph" w:customStyle="1" w:styleId="20A63B08C7D0440DB161A1EF426C74BF4">
    <w:name w:val="20A63B08C7D0440DB161A1EF426C74BF4"/>
    <w:rsid w:val="00965772"/>
    <w:pPr>
      <w:ind w:left="720"/>
      <w:contextualSpacing/>
    </w:pPr>
    <w:rPr>
      <w:rFonts w:ascii="Verdana" w:eastAsiaTheme="minorHAnsi" w:hAnsi="Verdana" w:cstheme="majorBidi"/>
      <w:sz w:val="18"/>
      <w:szCs w:val="18"/>
      <w:lang w:bidi="en-US"/>
    </w:rPr>
  </w:style>
  <w:style w:type="paragraph" w:customStyle="1" w:styleId="E9ABD863A23F4875B8396B1BB0E6A6194">
    <w:name w:val="E9ABD863A23F4875B8396B1BB0E6A6194"/>
    <w:rsid w:val="00965772"/>
    <w:pPr>
      <w:ind w:left="720"/>
      <w:contextualSpacing/>
    </w:pPr>
    <w:rPr>
      <w:rFonts w:ascii="Verdana" w:eastAsiaTheme="minorHAnsi" w:hAnsi="Verdana" w:cstheme="majorBidi"/>
      <w:sz w:val="18"/>
      <w:szCs w:val="18"/>
      <w:lang w:bidi="en-US"/>
    </w:rPr>
  </w:style>
  <w:style w:type="paragraph" w:customStyle="1" w:styleId="07C57EA7E26D4B4896B0CF4DF77FDE2A4">
    <w:name w:val="07C57EA7E26D4B4896B0CF4DF77FDE2A4"/>
    <w:rsid w:val="00965772"/>
    <w:pPr>
      <w:ind w:left="720"/>
      <w:contextualSpacing/>
    </w:pPr>
    <w:rPr>
      <w:rFonts w:ascii="Verdana" w:eastAsiaTheme="minorHAnsi" w:hAnsi="Verdana" w:cstheme="majorBidi"/>
      <w:sz w:val="18"/>
      <w:szCs w:val="18"/>
      <w:lang w:bidi="en-US"/>
    </w:rPr>
  </w:style>
  <w:style w:type="paragraph" w:customStyle="1" w:styleId="9CBA482AE92B446A8AC51DCCEA889EFF4">
    <w:name w:val="9CBA482AE92B446A8AC51DCCEA889EFF4"/>
    <w:rsid w:val="00965772"/>
    <w:pPr>
      <w:ind w:left="720"/>
      <w:contextualSpacing/>
    </w:pPr>
    <w:rPr>
      <w:rFonts w:ascii="Verdana" w:eastAsiaTheme="minorHAnsi" w:hAnsi="Verdana" w:cstheme="majorBidi"/>
      <w:sz w:val="18"/>
      <w:szCs w:val="18"/>
      <w:lang w:bidi="en-US"/>
    </w:rPr>
  </w:style>
  <w:style w:type="paragraph" w:customStyle="1" w:styleId="3965EA6733544F578123313EA0ACD5004">
    <w:name w:val="3965EA6733544F578123313EA0ACD5004"/>
    <w:rsid w:val="00965772"/>
    <w:pPr>
      <w:ind w:left="720"/>
      <w:contextualSpacing/>
    </w:pPr>
    <w:rPr>
      <w:rFonts w:ascii="Verdana" w:eastAsiaTheme="minorHAnsi" w:hAnsi="Verdana" w:cstheme="majorBidi"/>
      <w:sz w:val="18"/>
      <w:szCs w:val="18"/>
      <w:lang w:bidi="en-US"/>
    </w:rPr>
  </w:style>
  <w:style w:type="paragraph" w:customStyle="1" w:styleId="8E85CA25724446FBBA2D2A92836ACF024">
    <w:name w:val="8E85CA25724446FBBA2D2A92836ACF024"/>
    <w:rsid w:val="00965772"/>
    <w:pPr>
      <w:ind w:left="720"/>
      <w:contextualSpacing/>
    </w:pPr>
    <w:rPr>
      <w:rFonts w:ascii="Verdana" w:eastAsiaTheme="minorHAnsi" w:hAnsi="Verdana" w:cstheme="majorBidi"/>
      <w:sz w:val="18"/>
      <w:szCs w:val="18"/>
      <w:lang w:bidi="en-US"/>
    </w:rPr>
  </w:style>
  <w:style w:type="paragraph" w:customStyle="1" w:styleId="ECCAE5D5159643F890EE3D73998FBA3C4">
    <w:name w:val="ECCAE5D5159643F890EE3D73998FBA3C4"/>
    <w:rsid w:val="00965772"/>
    <w:pPr>
      <w:ind w:left="720"/>
      <w:contextualSpacing/>
    </w:pPr>
    <w:rPr>
      <w:rFonts w:ascii="Verdana" w:eastAsiaTheme="minorHAnsi" w:hAnsi="Verdana" w:cstheme="majorBidi"/>
      <w:sz w:val="18"/>
      <w:szCs w:val="18"/>
      <w:lang w:bidi="en-US"/>
    </w:rPr>
  </w:style>
  <w:style w:type="paragraph" w:customStyle="1" w:styleId="684BA97795D6408B8B27D11871BAAD304">
    <w:name w:val="684BA97795D6408B8B27D11871BAAD304"/>
    <w:rsid w:val="00965772"/>
    <w:pPr>
      <w:ind w:left="720"/>
      <w:contextualSpacing/>
    </w:pPr>
    <w:rPr>
      <w:rFonts w:ascii="Verdana" w:eastAsiaTheme="minorHAnsi" w:hAnsi="Verdana" w:cstheme="majorBidi"/>
      <w:sz w:val="18"/>
      <w:szCs w:val="18"/>
      <w:lang w:bidi="en-US"/>
    </w:rPr>
  </w:style>
  <w:style w:type="paragraph" w:customStyle="1" w:styleId="D0415A494338419ABB8929DCD54808CC2">
    <w:name w:val="D0415A494338419ABB8929DCD54808CC2"/>
    <w:rsid w:val="00965772"/>
    <w:rPr>
      <w:rFonts w:ascii="Verdana" w:eastAsiaTheme="minorHAnsi" w:hAnsi="Verdana" w:cstheme="majorBidi"/>
      <w:sz w:val="18"/>
      <w:szCs w:val="18"/>
      <w:lang w:bidi="en-US"/>
    </w:rPr>
  </w:style>
  <w:style w:type="paragraph" w:customStyle="1" w:styleId="2DFED2263B074781ADC8584EF8E418EA2">
    <w:name w:val="2DFED2263B074781ADC8584EF8E418EA2"/>
    <w:rsid w:val="00965772"/>
    <w:rPr>
      <w:rFonts w:ascii="Verdana" w:eastAsiaTheme="minorHAnsi" w:hAnsi="Verdana" w:cstheme="majorBidi"/>
      <w:sz w:val="18"/>
      <w:szCs w:val="18"/>
      <w:lang w:bidi="en-US"/>
    </w:rPr>
  </w:style>
  <w:style w:type="paragraph" w:customStyle="1" w:styleId="4B720FE5DA9A4C40963E4F3B8D7F40C32">
    <w:name w:val="4B720FE5DA9A4C40963E4F3B8D7F40C32"/>
    <w:rsid w:val="00965772"/>
    <w:rPr>
      <w:rFonts w:ascii="Verdana" w:eastAsiaTheme="minorHAnsi" w:hAnsi="Verdana" w:cstheme="majorBidi"/>
      <w:sz w:val="18"/>
      <w:szCs w:val="18"/>
      <w:lang w:bidi="en-US"/>
    </w:rPr>
  </w:style>
  <w:style w:type="paragraph" w:customStyle="1" w:styleId="3566016733054FD89081259A569F5EB42">
    <w:name w:val="3566016733054FD89081259A569F5EB42"/>
    <w:rsid w:val="00965772"/>
    <w:rPr>
      <w:rFonts w:ascii="Verdana" w:eastAsiaTheme="minorHAnsi" w:hAnsi="Verdana" w:cstheme="majorBidi"/>
      <w:sz w:val="18"/>
      <w:szCs w:val="18"/>
      <w:lang w:bidi="en-US"/>
    </w:rPr>
  </w:style>
  <w:style w:type="paragraph" w:customStyle="1" w:styleId="C6B8A94AAE9F448892B5E58F902E80ED2">
    <w:name w:val="C6B8A94AAE9F448892B5E58F902E80ED2"/>
    <w:rsid w:val="00965772"/>
    <w:rPr>
      <w:rFonts w:ascii="Verdana" w:eastAsiaTheme="minorHAnsi" w:hAnsi="Verdana" w:cstheme="majorBidi"/>
      <w:sz w:val="18"/>
      <w:szCs w:val="18"/>
      <w:lang w:bidi="en-US"/>
    </w:rPr>
  </w:style>
  <w:style w:type="paragraph" w:customStyle="1" w:styleId="E422D81031314FB5BEB8791208AE5D8F2">
    <w:name w:val="E422D81031314FB5BEB8791208AE5D8F2"/>
    <w:rsid w:val="00965772"/>
    <w:rPr>
      <w:rFonts w:ascii="Verdana" w:eastAsiaTheme="minorHAnsi" w:hAnsi="Verdana" w:cstheme="majorBidi"/>
      <w:sz w:val="18"/>
      <w:szCs w:val="18"/>
      <w:lang w:bidi="en-US"/>
    </w:rPr>
  </w:style>
  <w:style w:type="paragraph" w:customStyle="1" w:styleId="FBBF1828A36D44B5BCBBFC439EBFE0412">
    <w:name w:val="FBBF1828A36D44B5BCBBFC439EBFE0412"/>
    <w:rsid w:val="00965772"/>
    <w:rPr>
      <w:rFonts w:ascii="Verdana" w:eastAsiaTheme="minorHAnsi" w:hAnsi="Verdana" w:cstheme="majorBidi"/>
      <w:sz w:val="18"/>
      <w:szCs w:val="18"/>
      <w:lang w:bidi="en-US"/>
    </w:rPr>
  </w:style>
  <w:style w:type="paragraph" w:customStyle="1" w:styleId="E1176356B0474B308EDC61CF0CC5FC0E2">
    <w:name w:val="E1176356B0474B308EDC61CF0CC5FC0E2"/>
    <w:rsid w:val="00965772"/>
    <w:rPr>
      <w:rFonts w:ascii="Verdana" w:eastAsiaTheme="minorHAnsi" w:hAnsi="Verdana" w:cstheme="majorBidi"/>
      <w:sz w:val="18"/>
      <w:szCs w:val="18"/>
      <w:lang w:bidi="en-US"/>
    </w:rPr>
  </w:style>
  <w:style w:type="paragraph" w:customStyle="1" w:styleId="80390E3FECB640338A730815F7662FEA2">
    <w:name w:val="80390E3FECB640338A730815F7662FEA2"/>
    <w:rsid w:val="00965772"/>
    <w:rPr>
      <w:rFonts w:ascii="Verdana" w:eastAsiaTheme="minorHAnsi" w:hAnsi="Verdana" w:cstheme="majorBidi"/>
      <w:sz w:val="18"/>
      <w:szCs w:val="18"/>
      <w:lang w:bidi="en-US"/>
    </w:rPr>
  </w:style>
  <w:style w:type="paragraph" w:customStyle="1" w:styleId="2A285B61C90C47A09E28426C489962C22">
    <w:name w:val="2A285B61C90C47A09E28426C489962C22"/>
    <w:rsid w:val="00965772"/>
    <w:rPr>
      <w:rFonts w:ascii="Verdana" w:eastAsiaTheme="minorHAnsi" w:hAnsi="Verdana" w:cstheme="majorBidi"/>
      <w:sz w:val="18"/>
      <w:szCs w:val="18"/>
      <w:lang w:bidi="en-US"/>
    </w:rPr>
  </w:style>
  <w:style w:type="paragraph" w:customStyle="1" w:styleId="467F978FAB9942E2BEB370F192A5219E19">
    <w:name w:val="467F978FAB9942E2BEB370F192A5219E19"/>
    <w:rsid w:val="00965772"/>
    <w:rPr>
      <w:rFonts w:ascii="Verdana" w:eastAsiaTheme="minorHAnsi" w:hAnsi="Verdana" w:cstheme="majorBidi"/>
      <w:sz w:val="18"/>
      <w:szCs w:val="18"/>
      <w:lang w:bidi="en-US"/>
    </w:rPr>
  </w:style>
  <w:style w:type="paragraph" w:customStyle="1" w:styleId="5ABE597115844BA8AE1B3B468D36319310">
    <w:name w:val="5ABE597115844BA8AE1B3B468D36319310"/>
    <w:rsid w:val="00965772"/>
    <w:rPr>
      <w:rFonts w:ascii="Verdana" w:eastAsiaTheme="minorHAnsi" w:hAnsi="Verdana" w:cstheme="majorBidi"/>
      <w:sz w:val="18"/>
      <w:szCs w:val="18"/>
      <w:lang w:bidi="en-US"/>
    </w:rPr>
  </w:style>
  <w:style w:type="paragraph" w:customStyle="1" w:styleId="4FB62510B824446998B127DBEB43C48376">
    <w:name w:val="4FB62510B824446998B127DBEB43C48376"/>
    <w:rsid w:val="00965772"/>
    <w:rPr>
      <w:rFonts w:ascii="Verdana" w:eastAsiaTheme="minorHAnsi" w:hAnsi="Verdana" w:cstheme="majorBidi"/>
      <w:sz w:val="18"/>
      <w:szCs w:val="18"/>
      <w:lang w:bidi="en-US"/>
    </w:rPr>
  </w:style>
  <w:style w:type="paragraph" w:customStyle="1" w:styleId="9301058842F04C4F89FAC5F9473AACD635">
    <w:name w:val="9301058842F04C4F89FAC5F9473AACD635"/>
    <w:rsid w:val="00965772"/>
    <w:pPr>
      <w:ind w:left="720"/>
      <w:contextualSpacing/>
    </w:pPr>
    <w:rPr>
      <w:rFonts w:ascii="Verdana" w:eastAsiaTheme="minorHAnsi" w:hAnsi="Verdana" w:cstheme="majorBidi"/>
      <w:sz w:val="18"/>
      <w:szCs w:val="18"/>
      <w:lang w:bidi="en-US"/>
    </w:rPr>
  </w:style>
  <w:style w:type="paragraph" w:customStyle="1" w:styleId="620B16B8E206465C81F5F7DA674C5BB87">
    <w:name w:val="620B16B8E206465C81F5F7DA674C5BB87"/>
    <w:rsid w:val="00965772"/>
    <w:pPr>
      <w:ind w:left="720"/>
      <w:contextualSpacing/>
    </w:pPr>
    <w:rPr>
      <w:rFonts w:ascii="Verdana" w:eastAsiaTheme="minorHAnsi" w:hAnsi="Verdana" w:cstheme="majorBidi"/>
      <w:sz w:val="18"/>
      <w:szCs w:val="18"/>
      <w:lang w:bidi="en-US"/>
    </w:rPr>
  </w:style>
  <w:style w:type="paragraph" w:customStyle="1" w:styleId="413E29B3275240238E077CD1672A0A9628">
    <w:name w:val="413E29B3275240238E077CD1672A0A9628"/>
    <w:rsid w:val="00965772"/>
    <w:rPr>
      <w:rFonts w:ascii="Verdana" w:eastAsiaTheme="minorHAnsi" w:hAnsi="Verdana" w:cstheme="majorBidi"/>
      <w:sz w:val="18"/>
      <w:szCs w:val="18"/>
      <w:lang w:bidi="en-US"/>
    </w:rPr>
  </w:style>
  <w:style w:type="paragraph" w:customStyle="1" w:styleId="A0BD265D38A74E41A5D2AD512CFCA3003">
    <w:name w:val="A0BD265D38A74E41A5D2AD512CFCA3003"/>
    <w:rsid w:val="00965772"/>
    <w:rPr>
      <w:rFonts w:ascii="Verdana" w:eastAsiaTheme="minorHAnsi" w:hAnsi="Verdana" w:cstheme="majorBidi"/>
      <w:sz w:val="18"/>
      <w:szCs w:val="18"/>
      <w:lang w:bidi="en-US"/>
    </w:rPr>
  </w:style>
  <w:style w:type="paragraph" w:customStyle="1" w:styleId="152B2DA2D9544222BCF56D1501DB64E81">
    <w:name w:val="152B2DA2D9544222BCF56D1501DB64E81"/>
    <w:rsid w:val="00965772"/>
    <w:rPr>
      <w:rFonts w:ascii="Verdana" w:eastAsiaTheme="minorHAnsi" w:hAnsi="Verdana" w:cstheme="majorBidi"/>
      <w:sz w:val="18"/>
      <w:szCs w:val="18"/>
      <w:lang w:bidi="en-US"/>
    </w:rPr>
  </w:style>
  <w:style w:type="paragraph" w:customStyle="1" w:styleId="260AFEEAA7DA43BEB3403538E251E16D28">
    <w:name w:val="260AFEEAA7DA43BEB3403538E251E16D28"/>
    <w:rsid w:val="00965772"/>
    <w:rPr>
      <w:rFonts w:ascii="Verdana" w:eastAsiaTheme="minorHAnsi" w:hAnsi="Verdana" w:cstheme="majorBidi"/>
      <w:sz w:val="18"/>
      <w:szCs w:val="18"/>
      <w:lang w:bidi="en-US"/>
    </w:rPr>
  </w:style>
  <w:style w:type="paragraph" w:customStyle="1" w:styleId="09388CFECA304501A649BB5BCBD954083">
    <w:name w:val="09388CFECA304501A649BB5BCBD954083"/>
    <w:rsid w:val="00965772"/>
    <w:rPr>
      <w:rFonts w:ascii="Verdana" w:eastAsiaTheme="minorHAnsi" w:hAnsi="Verdana" w:cstheme="majorBidi"/>
      <w:sz w:val="18"/>
      <w:szCs w:val="18"/>
      <w:lang w:bidi="en-US"/>
    </w:rPr>
  </w:style>
  <w:style w:type="paragraph" w:customStyle="1" w:styleId="8379B38CA25244CB9DE2E6EE18BF19453">
    <w:name w:val="8379B38CA25244CB9DE2E6EE18BF19453"/>
    <w:rsid w:val="00965772"/>
    <w:rPr>
      <w:rFonts w:ascii="Verdana" w:eastAsiaTheme="minorHAnsi" w:hAnsi="Verdana" w:cstheme="majorBidi"/>
      <w:sz w:val="18"/>
      <w:szCs w:val="18"/>
      <w:lang w:bidi="en-US"/>
    </w:rPr>
  </w:style>
  <w:style w:type="paragraph" w:customStyle="1" w:styleId="B92BC3E11B3F4440A6C658071D3FE25F36">
    <w:name w:val="B92BC3E11B3F4440A6C658071D3FE25F36"/>
    <w:rsid w:val="00965772"/>
    <w:rPr>
      <w:rFonts w:ascii="Verdana" w:eastAsiaTheme="minorHAnsi" w:hAnsi="Verdana" w:cstheme="majorBidi"/>
      <w:sz w:val="18"/>
      <w:szCs w:val="18"/>
      <w:lang w:bidi="en-US"/>
    </w:rPr>
  </w:style>
  <w:style w:type="paragraph" w:customStyle="1" w:styleId="33B49A38658B40FFBA382AD05AE4767242">
    <w:name w:val="33B49A38658B40FFBA382AD05AE4767242"/>
    <w:rsid w:val="00965772"/>
    <w:rPr>
      <w:rFonts w:ascii="Verdana" w:eastAsiaTheme="minorHAnsi" w:hAnsi="Verdana" w:cstheme="majorBidi"/>
      <w:sz w:val="18"/>
      <w:szCs w:val="18"/>
      <w:lang w:bidi="en-US"/>
    </w:rPr>
  </w:style>
  <w:style w:type="paragraph" w:customStyle="1" w:styleId="C348ABCB533841ADAF3B37D507C7DD0042">
    <w:name w:val="C348ABCB533841ADAF3B37D507C7DD0042"/>
    <w:rsid w:val="00965772"/>
    <w:pPr>
      <w:ind w:left="720"/>
      <w:contextualSpacing/>
    </w:pPr>
    <w:rPr>
      <w:rFonts w:ascii="Verdana" w:eastAsiaTheme="minorHAnsi" w:hAnsi="Verdana" w:cstheme="majorBidi"/>
      <w:sz w:val="18"/>
      <w:szCs w:val="18"/>
      <w:lang w:bidi="en-US"/>
    </w:rPr>
  </w:style>
  <w:style w:type="paragraph" w:customStyle="1" w:styleId="1A213704B75A4AE4A22328E2C842501342">
    <w:name w:val="1A213704B75A4AE4A22328E2C842501342"/>
    <w:rsid w:val="00965772"/>
    <w:pPr>
      <w:ind w:left="720"/>
      <w:contextualSpacing/>
    </w:pPr>
    <w:rPr>
      <w:rFonts w:ascii="Verdana" w:eastAsiaTheme="minorHAnsi" w:hAnsi="Verdana" w:cstheme="majorBidi"/>
      <w:sz w:val="18"/>
      <w:szCs w:val="18"/>
      <w:lang w:bidi="en-US"/>
    </w:rPr>
  </w:style>
  <w:style w:type="paragraph" w:customStyle="1" w:styleId="A8A3C8B12560446C811716F7FD7DFDD013">
    <w:name w:val="A8A3C8B12560446C811716F7FD7DFDD013"/>
    <w:rsid w:val="00965772"/>
    <w:pPr>
      <w:ind w:left="720"/>
      <w:contextualSpacing/>
    </w:pPr>
    <w:rPr>
      <w:rFonts w:ascii="Verdana" w:eastAsiaTheme="minorHAnsi" w:hAnsi="Verdana" w:cstheme="majorBidi"/>
      <w:sz w:val="18"/>
      <w:szCs w:val="18"/>
      <w:lang w:bidi="en-US"/>
    </w:rPr>
  </w:style>
  <w:style w:type="paragraph" w:customStyle="1" w:styleId="AF7BAF96035744D28C31897DF43BA0865">
    <w:name w:val="AF7BAF96035744D28C31897DF43BA0865"/>
    <w:rsid w:val="00965772"/>
    <w:pPr>
      <w:ind w:left="720"/>
      <w:contextualSpacing/>
    </w:pPr>
    <w:rPr>
      <w:rFonts w:ascii="Verdana" w:eastAsiaTheme="minorHAnsi" w:hAnsi="Verdana" w:cstheme="majorBidi"/>
      <w:sz w:val="18"/>
      <w:szCs w:val="18"/>
      <w:lang w:bidi="en-US"/>
    </w:rPr>
  </w:style>
  <w:style w:type="paragraph" w:customStyle="1" w:styleId="382B9BAF8551476E84CAA909B3240F135">
    <w:name w:val="382B9BAF8551476E84CAA909B3240F135"/>
    <w:rsid w:val="00965772"/>
    <w:pPr>
      <w:ind w:left="720"/>
      <w:contextualSpacing/>
    </w:pPr>
    <w:rPr>
      <w:rFonts w:ascii="Verdana" w:eastAsiaTheme="minorHAnsi" w:hAnsi="Verdana" w:cstheme="majorBidi"/>
      <w:sz w:val="18"/>
      <w:szCs w:val="18"/>
      <w:lang w:bidi="en-US"/>
    </w:rPr>
  </w:style>
  <w:style w:type="paragraph" w:customStyle="1" w:styleId="20A63B08C7D0440DB161A1EF426C74BF5">
    <w:name w:val="20A63B08C7D0440DB161A1EF426C74BF5"/>
    <w:rsid w:val="00965772"/>
    <w:pPr>
      <w:ind w:left="720"/>
      <w:contextualSpacing/>
    </w:pPr>
    <w:rPr>
      <w:rFonts w:ascii="Verdana" w:eastAsiaTheme="minorHAnsi" w:hAnsi="Verdana" w:cstheme="majorBidi"/>
      <w:sz w:val="18"/>
      <w:szCs w:val="18"/>
      <w:lang w:bidi="en-US"/>
    </w:rPr>
  </w:style>
  <w:style w:type="paragraph" w:customStyle="1" w:styleId="E9ABD863A23F4875B8396B1BB0E6A6195">
    <w:name w:val="E9ABD863A23F4875B8396B1BB0E6A6195"/>
    <w:rsid w:val="00965772"/>
    <w:pPr>
      <w:ind w:left="720"/>
      <w:contextualSpacing/>
    </w:pPr>
    <w:rPr>
      <w:rFonts w:ascii="Verdana" w:eastAsiaTheme="minorHAnsi" w:hAnsi="Verdana" w:cstheme="majorBidi"/>
      <w:sz w:val="18"/>
      <w:szCs w:val="18"/>
      <w:lang w:bidi="en-US"/>
    </w:rPr>
  </w:style>
  <w:style w:type="paragraph" w:customStyle="1" w:styleId="07C57EA7E26D4B4896B0CF4DF77FDE2A5">
    <w:name w:val="07C57EA7E26D4B4896B0CF4DF77FDE2A5"/>
    <w:rsid w:val="00965772"/>
    <w:pPr>
      <w:ind w:left="720"/>
      <w:contextualSpacing/>
    </w:pPr>
    <w:rPr>
      <w:rFonts w:ascii="Verdana" w:eastAsiaTheme="minorHAnsi" w:hAnsi="Verdana" w:cstheme="majorBidi"/>
      <w:sz w:val="18"/>
      <w:szCs w:val="18"/>
      <w:lang w:bidi="en-US"/>
    </w:rPr>
  </w:style>
  <w:style w:type="paragraph" w:customStyle="1" w:styleId="9CBA482AE92B446A8AC51DCCEA889EFF5">
    <w:name w:val="9CBA482AE92B446A8AC51DCCEA889EFF5"/>
    <w:rsid w:val="00965772"/>
    <w:pPr>
      <w:ind w:left="720"/>
      <w:contextualSpacing/>
    </w:pPr>
    <w:rPr>
      <w:rFonts w:ascii="Verdana" w:eastAsiaTheme="minorHAnsi" w:hAnsi="Verdana" w:cstheme="majorBidi"/>
      <w:sz w:val="18"/>
      <w:szCs w:val="18"/>
      <w:lang w:bidi="en-US"/>
    </w:rPr>
  </w:style>
  <w:style w:type="paragraph" w:customStyle="1" w:styleId="3965EA6733544F578123313EA0ACD5005">
    <w:name w:val="3965EA6733544F578123313EA0ACD5005"/>
    <w:rsid w:val="00965772"/>
    <w:pPr>
      <w:ind w:left="720"/>
      <w:contextualSpacing/>
    </w:pPr>
    <w:rPr>
      <w:rFonts w:ascii="Verdana" w:eastAsiaTheme="minorHAnsi" w:hAnsi="Verdana" w:cstheme="majorBidi"/>
      <w:sz w:val="18"/>
      <w:szCs w:val="18"/>
      <w:lang w:bidi="en-US"/>
    </w:rPr>
  </w:style>
  <w:style w:type="paragraph" w:customStyle="1" w:styleId="8E85CA25724446FBBA2D2A92836ACF025">
    <w:name w:val="8E85CA25724446FBBA2D2A92836ACF025"/>
    <w:rsid w:val="00965772"/>
    <w:pPr>
      <w:ind w:left="720"/>
      <w:contextualSpacing/>
    </w:pPr>
    <w:rPr>
      <w:rFonts w:ascii="Verdana" w:eastAsiaTheme="minorHAnsi" w:hAnsi="Verdana" w:cstheme="majorBidi"/>
      <w:sz w:val="18"/>
      <w:szCs w:val="18"/>
      <w:lang w:bidi="en-US"/>
    </w:rPr>
  </w:style>
  <w:style w:type="paragraph" w:customStyle="1" w:styleId="ECCAE5D5159643F890EE3D73998FBA3C5">
    <w:name w:val="ECCAE5D5159643F890EE3D73998FBA3C5"/>
    <w:rsid w:val="00965772"/>
    <w:pPr>
      <w:ind w:left="720"/>
      <w:contextualSpacing/>
    </w:pPr>
    <w:rPr>
      <w:rFonts w:ascii="Verdana" w:eastAsiaTheme="minorHAnsi" w:hAnsi="Verdana" w:cstheme="majorBidi"/>
      <w:sz w:val="18"/>
      <w:szCs w:val="18"/>
      <w:lang w:bidi="en-US"/>
    </w:rPr>
  </w:style>
  <w:style w:type="paragraph" w:customStyle="1" w:styleId="684BA97795D6408B8B27D11871BAAD305">
    <w:name w:val="684BA97795D6408B8B27D11871BAAD305"/>
    <w:rsid w:val="00965772"/>
    <w:pPr>
      <w:ind w:left="720"/>
      <w:contextualSpacing/>
    </w:pPr>
    <w:rPr>
      <w:rFonts w:ascii="Verdana" w:eastAsiaTheme="minorHAnsi" w:hAnsi="Verdana" w:cstheme="majorBidi"/>
      <w:sz w:val="18"/>
      <w:szCs w:val="18"/>
      <w:lang w:bidi="en-US"/>
    </w:rPr>
  </w:style>
  <w:style w:type="paragraph" w:customStyle="1" w:styleId="D0415A494338419ABB8929DCD54808CC3">
    <w:name w:val="D0415A494338419ABB8929DCD54808CC3"/>
    <w:rsid w:val="00965772"/>
    <w:rPr>
      <w:rFonts w:ascii="Verdana" w:eastAsiaTheme="minorHAnsi" w:hAnsi="Verdana" w:cstheme="majorBidi"/>
      <w:sz w:val="18"/>
      <w:szCs w:val="18"/>
      <w:lang w:bidi="en-US"/>
    </w:rPr>
  </w:style>
  <w:style w:type="paragraph" w:customStyle="1" w:styleId="2DFED2263B074781ADC8584EF8E418EA3">
    <w:name w:val="2DFED2263B074781ADC8584EF8E418EA3"/>
    <w:rsid w:val="00965772"/>
    <w:rPr>
      <w:rFonts w:ascii="Verdana" w:eastAsiaTheme="minorHAnsi" w:hAnsi="Verdana" w:cstheme="majorBidi"/>
      <w:sz w:val="18"/>
      <w:szCs w:val="18"/>
      <w:lang w:bidi="en-US"/>
    </w:rPr>
  </w:style>
  <w:style w:type="paragraph" w:customStyle="1" w:styleId="4B720FE5DA9A4C40963E4F3B8D7F40C33">
    <w:name w:val="4B720FE5DA9A4C40963E4F3B8D7F40C33"/>
    <w:rsid w:val="00965772"/>
    <w:rPr>
      <w:rFonts w:ascii="Verdana" w:eastAsiaTheme="minorHAnsi" w:hAnsi="Verdana" w:cstheme="majorBidi"/>
      <w:sz w:val="18"/>
      <w:szCs w:val="18"/>
      <w:lang w:bidi="en-US"/>
    </w:rPr>
  </w:style>
  <w:style w:type="paragraph" w:customStyle="1" w:styleId="3566016733054FD89081259A569F5EB43">
    <w:name w:val="3566016733054FD89081259A569F5EB43"/>
    <w:rsid w:val="00965772"/>
    <w:rPr>
      <w:rFonts w:ascii="Verdana" w:eastAsiaTheme="minorHAnsi" w:hAnsi="Verdana" w:cstheme="majorBidi"/>
      <w:sz w:val="18"/>
      <w:szCs w:val="18"/>
      <w:lang w:bidi="en-US"/>
    </w:rPr>
  </w:style>
  <w:style w:type="paragraph" w:customStyle="1" w:styleId="C6B8A94AAE9F448892B5E58F902E80ED3">
    <w:name w:val="C6B8A94AAE9F448892B5E58F902E80ED3"/>
    <w:rsid w:val="00965772"/>
    <w:rPr>
      <w:rFonts w:ascii="Verdana" w:eastAsiaTheme="minorHAnsi" w:hAnsi="Verdana" w:cstheme="majorBidi"/>
      <w:sz w:val="18"/>
      <w:szCs w:val="18"/>
      <w:lang w:bidi="en-US"/>
    </w:rPr>
  </w:style>
  <w:style w:type="paragraph" w:customStyle="1" w:styleId="E422D81031314FB5BEB8791208AE5D8F3">
    <w:name w:val="E422D81031314FB5BEB8791208AE5D8F3"/>
    <w:rsid w:val="00965772"/>
    <w:rPr>
      <w:rFonts w:ascii="Verdana" w:eastAsiaTheme="minorHAnsi" w:hAnsi="Verdana" w:cstheme="majorBidi"/>
      <w:sz w:val="18"/>
      <w:szCs w:val="18"/>
      <w:lang w:bidi="en-US"/>
    </w:rPr>
  </w:style>
  <w:style w:type="paragraph" w:customStyle="1" w:styleId="FBBF1828A36D44B5BCBBFC439EBFE0413">
    <w:name w:val="FBBF1828A36D44B5BCBBFC439EBFE0413"/>
    <w:rsid w:val="00965772"/>
    <w:rPr>
      <w:rFonts w:ascii="Verdana" w:eastAsiaTheme="minorHAnsi" w:hAnsi="Verdana" w:cstheme="majorBidi"/>
      <w:sz w:val="18"/>
      <w:szCs w:val="18"/>
      <w:lang w:bidi="en-US"/>
    </w:rPr>
  </w:style>
  <w:style w:type="paragraph" w:customStyle="1" w:styleId="E1176356B0474B308EDC61CF0CC5FC0E3">
    <w:name w:val="E1176356B0474B308EDC61CF0CC5FC0E3"/>
    <w:rsid w:val="00965772"/>
    <w:rPr>
      <w:rFonts w:ascii="Verdana" w:eastAsiaTheme="minorHAnsi" w:hAnsi="Verdana" w:cstheme="majorBidi"/>
      <w:sz w:val="18"/>
      <w:szCs w:val="18"/>
      <w:lang w:bidi="en-US"/>
    </w:rPr>
  </w:style>
  <w:style w:type="paragraph" w:customStyle="1" w:styleId="80390E3FECB640338A730815F7662FEA3">
    <w:name w:val="80390E3FECB640338A730815F7662FEA3"/>
    <w:rsid w:val="00965772"/>
    <w:rPr>
      <w:rFonts w:ascii="Verdana" w:eastAsiaTheme="minorHAnsi" w:hAnsi="Verdana" w:cstheme="majorBidi"/>
      <w:sz w:val="18"/>
      <w:szCs w:val="18"/>
      <w:lang w:bidi="en-US"/>
    </w:rPr>
  </w:style>
  <w:style w:type="paragraph" w:customStyle="1" w:styleId="2A285B61C90C47A09E28426C489962C23">
    <w:name w:val="2A285B61C90C47A09E28426C489962C23"/>
    <w:rsid w:val="00965772"/>
    <w:rPr>
      <w:rFonts w:ascii="Verdana" w:eastAsiaTheme="minorHAnsi" w:hAnsi="Verdana" w:cstheme="majorBidi"/>
      <w:sz w:val="18"/>
      <w:szCs w:val="18"/>
      <w:lang w:bidi="en-US"/>
    </w:rPr>
  </w:style>
  <w:style w:type="paragraph" w:customStyle="1" w:styleId="467F978FAB9942E2BEB370F192A5219E20">
    <w:name w:val="467F978FAB9942E2BEB370F192A5219E20"/>
    <w:rsid w:val="00965772"/>
    <w:rPr>
      <w:rFonts w:ascii="Verdana" w:eastAsiaTheme="minorHAnsi" w:hAnsi="Verdana" w:cstheme="majorBidi"/>
      <w:sz w:val="18"/>
      <w:szCs w:val="18"/>
      <w:lang w:bidi="en-US"/>
    </w:rPr>
  </w:style>
  <w:style w:type="paragraph" w:customStyle="1" w:styleId="5ABE597115844BA8AE1B3B468D36319311">
    <w:name w:val="5ABE597115844BA8AE1B3B468D36319311"/>
    <w:rsid w:val="00965772"/>
    <w:rPr>
      <w:rFonts w:ascii="Verdana" w:eastAsiaTheme="minorHAnsi" w:hAnsi="Verdana" w:cstheme="majorBidi"/>
      <w:sz w:val="18"/>
      <w:szCs w:val="18"/>
      <w:lang w:bidi="en-US"/>
    </w:rPr>
  </w:style>
  <w:style w:type="paragraph" w:customStyle="1" w:styleId="4FB62510B824446998B127DBEB43C48377">
    <w:name w:val="4FB62510B824446998B127DBEB43C48377"/>
    <w:rsid w:val="00965772"/>
    <w:rPr>
      <w:rFonts w:ascii="Verdana" w:eastAsiaTheme="minorHAnsi" w:hAnsi="Verdana" w:cstheme="majorBidi"/>
      <w:sz w:val="18"/>
      <w:szCs w:val="18"/>
      <w:lang w:bidi="en-US"/>
    </w:rPr>
  </w:style>
  <w:style w:type="paragraph" w:customStyle="1" w:styleId="9301058842F04C4F89FAC5F9473AACD636">
    <w:name w:val="9301058842F04C4F89FAC5F9473AACD636"/>
    <w:rsid w:val="00965772"/>
    <w:pPr>
      <w:ind w:left="720"/>
      <w:contextualSpacing/>
    </w:pPr>
    <w:rPr>
      <w:rFonts w:ascii="Verdana" w:eastAsiaTheme="minorHAnsi" w:hAnsi="Verdana" w:cstheme="majorBidi"/>
      <w:sz w:val="18"/>
      <w:szCs w:val="18"/>
      <w:lang w:bidi="en-US"/>
    </w:rPr>
  </w:style>
  <w:style w:type="paragraph" w:customStyle="1" w:styleId="620B16B8E206465C81F5F7DA674C5BB88">
    <w:name w:val="620B16B8E206465C81F5F7DA674C5BB88"/>
    <w:rsid w:val="00965772"/>
    <w:pPr>
      <w:ind w:left="720"/>
      <w:contextualSpacing/>
    </w:pPr>
    <w:rPr>
      <w:rFonts w:ascii="Verdana" w:eastAsiaTheme="minorHAnsi" w:hAnsi="Verdana" w:cstheme="majorBidi"/>
      <w:sz w:val="18"/>
      <w:szCs w:val="18"/>
      <w:lang w:bidi="en-US"/>
    </w:rPr>
  </w:style>
  <w:style w:type="paragraph" w:customStyle="1" w:styleId="413E29B3275240238E077CD1672A0A9629">
    <w:name w:val="413E29B3275240238E077CD1672A0A9629"/>
    <w:rsid w:val="00965772"/>
    <w:rPr>
      <w:rFonts w:ascii="Verdana" w:eastAsiaTheme="minorHAnsi" w:hAnsi="Verdana" w:cstheme="majorBidi"/>
      <w:sz w:val="18"/>
      <w:szCs w:val="18"/>
      <w:lang w:bidi="en-US"/>
    </w:rPr>
  </w:style>
  <w:style w:type="paragraph" w:customStyle="1" w:styleId="A0BD265D38A74E41A5D2AD512CFCA3004">
    <w:name w:val="A0BD265D38A74E41A5D2AD512CFCA3004"/>
    <w:rsid w:val="00965772"/>
    <w:rPr>
      <w:rFonts w:ascii="Verdana" w:eastAsiaTheme="minorHAnsi" w:hAnsi="Verdana" w:cstheme="majorBidi"/>
      <w:sz w:val="18"/>
      <w:szCs w:val="18"/>
      <w:lang w:bidi="en-US"/>
    </w:rPr>
  </w:style>
  <w:style w:type="paragraph" w:customStyle="1" w:styleId="152B2DA2D9544222BCF56D1501DB64E82">
    <w:name w:val="152B2DA2D9544222BCF56D1501DB64E82"/>
    <w:rsid w:val="00965772"/>
    <w:rPr>
      <w:rFonts w:ascii="Verdana" w:eastAsiaTheme="minorHAnsi" w:hAnsi="Verdana" w:cstheme="majorBidi"/>
      <w:sz w:val="18"/>
      <w:szCs w:val="18"/>
      <w:lang w:bidi="en-US"/>
    </w:rPr>
  </w:style>
  <w:style w:type="paragraph" w:customStyle="1" w:styleId="260AFEEAA7DA43BEB3403538E251E16D29">
    <w:name w:val="260AFEEAA7DA43BEB3403538E251E16D29"/>
    <w:rsid w:val="00965772"/>
    <w:rPr>
      <w:rFonts w:ascii="Verdana" w:eastAsiaTheme="minorHAnsi" w:hAnsi="Verdana" w:cstheme="majorBidi"/>
      <w:sz w:val="18"/>
      <w:szCs w:val="18"/>
      <w:lang w:bidi="en-US"/>
    </w:rPr>
  </w:style>
  <w:style w:type="paragraph" w:customStyle="1" w:styleId="09388CFECA304501A649BB5BCBD954084">
    <w:name w:val="09388CFECA304501A649BB5BCBD954084"/>
    <w:rsid w:val="00965772"/>
    <w:rPr>
      <w:rFonts w:ascii="Verdana" w:eastAsiaTheme="minorHAnsi" w:hAnsi="Verdana" w:cstheme="majorBidi"/>
      <w:sz w:val="18"/>
      <w:szCs w:val="18"/>
      <w:lang w:bidi="en-US"/>
    </w:rPr>
  </w:style>
  <w:style w:type="paragraph" w:customStyle="1" w:styleId="8379B38CA25244CB9DE2E6EE18BF19454">
    <w:name w:val="8379B38CA25244CB9DE2E6EE18BF19454"/>
    <w:rsid w:val="00965772"/>
    <w:rPr>
      <w:rFonts w:ascii="Verdana" w:eastAsiaTheme="minorHAnsi" w:hAnsi="Verdana" w:cstheme="majorBidi"/>
      <w:sz w:val="18"/>
      <w:szCs w:val="18"/>
      <w:lang w:bidi="en-US"/>
    </w:rPr>
  </w:style>
  <w:style w:type="paragraph" w:customStyle="1" w:styleId="B92BC3E11B3F4440A6C658071D3FE25F37">
    <w:name w:val="B92BC3E11B3F4440A6C658071D3FE25F37"/>
    <w:rsid w:val="00965772"/>
    <w:rPr>
      <w:rFonts w:ascii="Verdana" w:eastAsiaTheme="minorHAnsi" w:hAnsi="Verdana" w:cstheme="majorBidi"/>
      <w:sz w:val="18"/>
      <w:szCs w:val="18"/>
      <w:lang w:bidi="en-US"/>
    </w:rPr>
  </w:style>
  <w:style w:type="paragraph" w:customStyle="1" w:styleId="33B49A38658B40FFBA382AD05AE4767243">
    <w:name w:val="33B49A38658B40FFBA382AD05AE4767243"/>
    <w:rsid w:val="00965772"/>
    <w:rPr>
      <w:rFonts w:ascii="Verdana" w:eastAsiaTheme="minorHAnsi" w:hAnsi="Verdana" w:cstheme="majorBidi"/>
      <w:sz w:val="18"/>
      <w:szCs w:val="18"/>
      <w:lang w:bidi="en-US"/>
    </w:rPr>
  </w:style>
  <w:style w:type="paragraph" w:customStyle="1" w:styleId="C348ABCB533841ADAF3B37D507C7DD0043">
    <w:name w:val="C348ABCB533841ADAF3B37D507C7DD0043"/>
    <w:rsid w:val="00965772"/>
    <w:pPr>
      <w:ind w:left="720"/>
      <w:contextualSpacing/>
    </w:pPr>
    <w:rPr>
      <w:rFonts w:ascii="Verdana" w:eastAsiaTheme="minorHAnsi" w:hAnsi="Verdana" w:cstheme="majorBidi"/>
      <w:sz w:val="18"/>
      <w:szCs w:val="18"/>
      <w:lang w:bidi="en-US"/>
    </w:rPr>
  </w:style>
  <w:style w:type="paragraph" w:customStyle="1" w:styleId="1A213704B75A4AE4A22328E2C842501343">
    <w:name w:val="1A213704B75A4AE4A22328E2C842501343"/>
    <w:rsid w:val="00965772"/>
    <w:pPr>
      <w:ind w:left="720"/>
      <w:contextualSpacing/>
    </w:pPr>
    <w:rPr>
      <w:rFonts w:ascii="Verdana" w:eastAsiaTheme="minorHAnsi" w:hAnsi="Verdana" w:cstheme="majorBidi"/>
      <w:sz w:val="18"/>
      <w:szCs w:val="18"/>
      <w:lang w:bidi="en-US"/>
    </w:rPr>
  </w:style>
  <w:style w:type="paragraph" w:customStyle="1" w:styleId="A8A3C8B12560446C811716F7FD7DFDD014">
    <w:name w:val="A8A3C8B12560446C811716F7FD7DFDD014"/>
    <w:rsid w:val="00965772"/>
    <w:pPr>
      <w:ind w:left="720"/>
      <w:contextualSpacing/>
    </w:pPr>
    <w:rPr>
      <w:rFonts w:ascii="Verdana" w:eastAsiaTheme="minorHAnsi" w:hAnsi="Verdana" w:cstheme="majorBidi"/>
      <w:sz w:val="18"/>
      <w:szCs w:val="18"/>
      <w:lang w:bidi="en-US"/>
    </w:rPr>
  </w:style>
  <w:style w:type="paragraph" w:customStyle="1" w:styleId="AF7BAF96035744D28C31897DF43BA0866">
    <w:name w:val="AF7BAF96035744D28C31897DF43BA0866"/>
    <w:rsid w:val="00965772"/>
    <w:pPr>
      <w:ind w:left="720"/>
      <w:contextualSpacing/>
    </w:pPr>
    <w:rPr>
      <w:rFonts w:ascii="Verdana" w:eastAsiaTheme="minorHAnsi" w:hAnsi="Verdana" w:cstheme="majorBidi"/>
      <w:sz w:val="18"/>
      <w:szCs w:val="18"/>
      <w:lang w:bidi="en-US"/>
    </w:rPr>
  </w:style>
  <w:style w:type="paragraph" w:customStyle="1" w:styleId="382B9BAF8551476E84CAA909B3240F136">
    <w:name w:val="382B9BAF8551476E84CAA909B3240F136"/>
    <w:rsid w:val="00965772"/>
    <w:pPr>
      <w:ind w:left="720"/>
      <w:contextualSpacing/>
    </w:pPr>
    <w:rPr>
      <w:rFonts w:ascii="Verdana" w:eastAsiaTheme="minorHAnsi" w:hAnsi="Verdana" w:cstheme="majorBidi"/>
      <w:sz w:val="18"/>
      <w:szCs w:val="18"/>
      <w:lang w:bidi="en-US"/>
    </w:rPr>
  </w:style>
  <w:style w:type="paragraph" w:customStyle="1" w:styleId="20A63B08C7D0440DB161A1EF426C74BF6">
    <w:name w:val="20A63B08C7D0440DB161A1EF426C74BF6"/>
    <w:rsid w:val="00965772"/>
    <w:pPr>
      <w:ind w:left="720"/>
      <w:contextualSpacing/>
    </w:pPr>
    <w:rPr>
      <w:rFonts w:ascii="Verdana" w:eastAsiaTheme="minorHAnsi" w:hAnsi="Verdana" w:cstheme="majorBidi"/>
      <w:sz w:val="18"/>
      <w:szCs w:val="18"/>
      <w:lang w:bidi="en-US"/>
    </w:rPr>
  </w:style>
  <w:style w:type="paragraph" w:customStyle="1" w:styleId="E9ABD863A23F4875B8396B1BB0E6A6196">
    <w:name w:val="E9ABD863A23F4875B8396B1BB0E6A6196"/>
    <w:rsid w:val="00965772"/>
    <w:pPr>
      <w:ind w:left="720"/>
      <w:contextualSpacing/>
    </w:pPr>
    <w:rPr>
      <w:rFonts w:ascii="Verdana" w:eastAsiaTheme="minorHAnsi" w:hAnsi="Verdana" w:cstheme="majorBidi"/>
      <w:sz w:val="18"/>
      <w:szCs w:val="18"/>
      <w:lang w:bidi="en-US"/>
    </w:rPr>
  </w:style>
  <w:style w:type="paragraph" w:customStyle="1" w:styleId="07C57EA7E26D4B4896B0CF4DF77FDE2A6">
    <w:name w:val="07C57EA7E26D4B4896B0CF4DF77FDE2A6"/>
    <w:rsid w:val="00965772"/>
    <w:pPr>
      <w:ind w:left="720"/>
      <w:contextualSpacing/>
    </w:pPr>
    <w:rPr>
      <w:rFonts w:ascii="Verdana" w:eastAsiaTheme="minorHAnsi" w:hAnsi="Verdana" w:cstheme="majorBidi"/>
      <w:sz w:val="18"/>
      <w:szCs w:val="18"/>
      <w:lang w:bidi="en-US"/>
    </w:rPr>
  </w:style>
  <w:style w:type="paragraph" w:customStyle="1" w:styleId="9CBA482AE92B446A8AC51DCCEA889EFF6">
    <w:name w:val="9CBA482AE92B446A8AC51DCCEA889EFF6"/>
    <w:rsid w:val="00965772"/>
    <w:pPr>
      <w:ind w:left="720"/>
      <w:contextualSpacing/>
    </w:pPr>
    <w:rPr>
      <w:rFonts w:ascii="Verdana" w:eastAsiaTheme="minorHAnsi" w:hAnsi="Verdana" w:cstheme="majorBidi"/>
      <w:sz w:val="18"/>
      <w:szCs w:val="18"/>
      <w:lang w:bidi="en-US"/>
    </w:rPr>
  </w:style>
  <w:style w:type="paragraph" w:customStyle="1" w:styleId="3965EA6733544F578123313EA0ACD5006">
    <w:name w:val="3965EA6733544F578123313EA0ACD5006"/>
    <w:rsid w:val="00965772"/>
    <w:pPr>
      <w:ind w:left="720"/>
      <w:contextualSpacing/>
    </w:pPr>
    <w:rPr>
      <w:rFonts w:ascii="Verdana" w:eastAsiaTheme="minorHAnsi" w:hAnsi="Verdana" w:cstheme="majorBidi"/>
      <w:sz w:val="18"/>
      <w:szCs w:val="18"/>
      <w:lang w:bidi="en-US"/>
    </w:rPr>
  </w:style>
  <w:style w:type="paragraph" w:customStyle="1" w:styleId="8E85CA25724446FBBA2D2A92836ACF026">
    <w:name w:val="8E85CA25724446FBBA2D2A92836ACF026"/>
    <w:rsid w:val="00965772"/>
    <w:pPr>
      <w:ind w:left="720"/>
      <w:contextualSpacing/>
    </w:pPr>
    <w:rPr>
      <w:rFonts w:ascii="Verdana" w:eastAsiaTheme="minorHAnsi" w:hAnsi="Verdana" w:cstheme="majorBidi"/>
      <w:sz w:val="18"/>
      <w:szCs w:val="18"/>
      <w:lang w:bidi="en-US"/>
    </w:rPr>
  </w:style>
  <w:style w:type="paragraph" w:customStyle="1" w:styleId="ECCAE5D5159643F890EE3D73998FBA3C6">
    <w:name w:val="ECCAE5D5159643F890EE3D73998FBA3C6"/>
    <w:rsid w:val="00965772"/>
    <w:pPr>
      <w:ind w:left="720"/>
      <w:contextualSpacing/>
    </w:pPr>
    <w:rPr>
      <w:rFonts w:ascii="Verdana" w:eastAsiaTheme="minorHAnsi" w:hAnsi="Verdana" w:cstheme="majorBidi"/>
      <w:sz w:val="18"/>
      <w:szCs w:val="18"/>
      <w:lang w:bidi="en-US"/>
    </w:rPr>
  </w:style>
  <w:style w:type="paragraph" w:customStyle="1" w:styleId="684BA97795D6408B8B27D11871BAAD306">
    <w:name w:val="684BA97795D6408B8B27D11871BAAD306"/>
    <w:rsid w:val="00965772"/>
    <w:pPr>
      <w:ind w:left="720"/>
      <w:contextualSpacing/>
    </w:pPr>
    <w:rPr>
      <w:rFonts w:ascii="Verdana" w:eastAsiaTheme="minorHAnsi" w:hAnsi="Verdana" w:cstheme="majorBidi"/>
      <w:sz w:val="18"/>
      <w:szCs w:val="18"/>
      <w:lang w:bidi="en-US"/>
    </w:rPr>
  </w:style>
  <w:style w:type="paragraph" w:customStyle="1" w:styleId="D0415A494338419ABB8929DCD54808CC4">
    <w:name w:val="D0415A494338419ABB8929DCD54808CC4"/>
    <w:rsid w:val="00965772"/>
    <w:rPr>
      <w:rFonts w:ascii="Verdana" w:eastAsiaTheme="minorHAnsi" w:hAnsi="Verdana" w:cstheme="majorBidi"/>
      <w:sz w:val="18"/>
      <w:szCs w:val="18"/>
      <w:lang w:bidi="en-US"/>
    </w:rPr>
  </w:style>
  <w:style w:type="paragraph" w:customStyle="1" w:styleId="2DFED2263B074781ADC8584EF8E418EA4">
    <w:name w:val="2DFED2263B074781ADC8584EF8E418EA4"/>
    <w:rsid w:val="00965772"/>
    <w:rPr>
      <w:rFonts w:ascii="Verdana" w:eastAsiaTheme="minorHAnsi" w:hAnsi="Verdana" w:cstheme="majorBidi"/>
      <w:sz w:val="18"/>
      <w:szCs w:val="18"/>
      <w:lang w:bidi="en-US"/>
    </w:rPr>
  </w:style>
  <w:style w:type="paragraph" w:customStyle="1" w:styleId="4B720FE5DA9A4C40963E4F3B8D7F40C34">
    <w:name w:val="4B720FE5DA9A4C40963E4F3B8D7F40C34"/>
    <w:rsid w:val="00965772"/>
    <w:rPr>
      <w:rFonts w:ascii="Verdana" w:eastAsiaTheme="minorHAnsi" w:hAnsi="Verdana" w:cstheme="majorBidi"/>
      <w:sz w:val="18"/>
      <w:szCs w:val="18"/>
      <w:lang w:bidi="en-US"/>
    </w:rPr>
  </w:style>
  <w:style w:type="paragraph" w:customStyle="1" w:styleId="3566016733054FD89081259A569F5EB44">
    <w:name w:val="3566016733054FD89081259A569F5EB44"/>
    <w:rsid w:val="00965772"/>
    <w:rPr>
      <w:rFonts w:ascii="Verdana" w:eastAsiaTheme="minorHAnsi" w:hAnsi="Verdana" w:cstheme="majorBidi"/>
      <w:sz w:val="18"/>
      <w:szCs w:val="18"/>
      <w:lang w:bidi="en-US"/>
    </w:rPr>
  </w:style>
  <w:style w:type="paragraph" w:customStyle="1" w:styleId="C6B8A94AAE9F448892B5E58F902E80ED4">
    <w:name w:val="C6B8A94AAE9F448892B5E58F902E80ED4"/>
    <w:rsid w:val="00965772"/>
    <w:rPr>
      <w:rFonts w:ascii="Verdana" w:eastAsiaTheme="minorHAnsi" w:hAnsi="Verdana" w:cstheme="majorBidi"/>
      <w:sz w:val="18"/>
      <w:szCs w:val="18"/>
      <w:lang w:bidi="en-US"/>
    </w:rPr>
  </w:style>
  <w:style w:type="paragraph" w:customStyle="1" w:styleId="E422D81031314FB5BEB8791208AE5D8F4">
    <w:name w:val="E422D81031314FB5BEB8791208AE5D8F4"/>
    <w:rsid w:val="00965772"/>
    <w:rPr>
      <w:rFonts w:ascii="Verdana" w:eastAsiaTheme="minorHAnsi" w:hAnsi="Verdana" w:cstheme="majorBidi"/>
      <w:sz w:val="18"/>
      <w:szCs w:val="18"/>
      <w:lang w:bidi="en-US"/>
    </w:rPr>
  </w:style>
  <w:style w:type="paragraph" w:customStyle="1" w:styleId="FBBF1828A36D44B5BCBBFC439EBFE0414">
    <w:name w:val="FBBF1828A36D44B5BCBBFC439EBFE0414"/>
    <w:rsid w:val="00965772"/>
    <w:rPr>
      <w:rFonts w:ascii="Verdana" w:eastAsiaTheme="minorHAnsi" w:hAnsi="Verdana" w:cstheme="majorBidi"/>
      <w:sz w:val="18"/>
      <w:szCs w:val="18"/>
      <w:lang w:bidi="en-US"/>
    </w:rPr>
  </w:style>
  <w:style w:type="paragraph" w:customStyle="1" w:styleId="E1176356B0474B308EDC61CF0CC5FC0E4">
    <w:name w:val="E1176356B0474B308EDC61CF0CC5FC0E4"/>
    <w:rsid w:val="00965772"/>
    <w:rPr>
      <w:rFonts w:ascii="Verdana" w:eastAsiaTheme="minorHAnsi" w:hAnsi="Verdana" w:cstheme="majorBidi"/>
      <w:sz w:val="18"/>
      <w:szCs w:val="18"/>
      <w:lang w:bidi="en-US"/>
    </w:rPr>
  </w:style>
  <w:style w:type="paragraph" w:customStyle="1" w:styleId="80390E3FECB640338A730815F7662FEA4">
    <w:name w:val="80390E3FECB640338A730815F7662FEA4"/>
    <w:rsid w:val="00965772"/>
    <w:rPr>
      <w:rFonts w:ascii="Verdana" w:eastAsiaTheme="minorHAnsi" w:hAnsi="Verdana" w:cstheme="majorBidi"/>
      <w:sz w:val="18"/>
      <w:szCs w:val="18"/>
      <w:lang w:bidi="en-US"/>
    </w:rPr>
  </w:style>
  <w:style w:type="paragraph" w:customStyle="1" w:styleId="2A285B61C90C47A09E28426C489962C24">
    <w:name w:val="2A285B61C90C47A09E28426C489962C24"/>
    <w:rsid w:val="00965772"/>
    <w:rPr>
      <w:rFonts w:ascii="Verdana" w:eastAsiaTheme="minorHAnsi" w:hAnsi="Verdana" w:cstheme="majorBidi"/>
      <w:sz w:val="18"/>
      <w:szCs w:val="18"/>
      <w:lang w:bidi="en-US"/>
    </w:rPr>
  </w:style>
  <w:style w:type="paragraph" w:customStyle="1" w:styleId="467F978FAB9942E2BEB370F192A5219E21">
    <w:name w:val="467F978FAB9942E2BEB370F192A5219E21"/>
    <w:rsid w:val="00965772"/>
    <w:rPr>
      <w:rFonts w:ascii="Verdana" w:eastAsiaTheme="minorHAnsi" w:hAnsi="Verdana" w:cstheme="majorBidi"/>
      <w:sz w:val="18"/>
      <w:szCs w:val="18"/>
      <w:lang w:bidi="en-US"/>
    </w:rPr>
  </w:style>
  <w:style w:type="paragraph" w:customStyle="1" w:styleId="5ABE597115844BA8AE1B3B468D36319312">
    <w:name w:val="5ABE597115844BA8AE1B3B468D36319312"/>
    <w:rsid w:val="00C948E5"/>
    <w:rPr>
      <w:rFonts w:ascii="Verdana" w:eastAsiaTheme="minorHAnsi" w:hAnsi="Verdana" w:cstheme="majorBidi"/>
      <w:sz w:val="18"/>
      <w:szCs w:val="18"/>
      <w:lang w:bidi="en-US"/>
    </w:rPr>
  </w:style>
  <w:style w:type="paragraph" w:customStyle="1" w:styleId="4FB62510B824446998B127DBEB43C48378">
    <w:name w:val="4FB62510B824446998B127DBEB43C48378"/>
    <w:rsid w:val="00C948E5"/>
    <w:rPr>
      <w:rFonts w:ascii="Verdana" w:eastAsiaTheme="minorHAnsi" w:hAnsi="Verdana" w:cstheme="majorBidi"/>
      <w:sz w:val="18"/>
      <w:szCs w:val="18"/>
      <w:lang w:bidi="en-US"/>
    </w:rPr>
  </w:style>
  <w:style w:type="paragraph" w:customStyle="1" w:styleId="9301058842F04C4F89FAC5F9473AACD637">
    <w:name w:val="9301058842F04C4F89FAC5F9473AACD637"/>
    <w:rsid w:val="00C948E5"/>
    <w:pPr>
      <w:ind w:left="720"/>
      <w:contextualSpacing/>
    </w:pPr>
    <w:rPr>
      <w:rFonts w:ascii="Verdana" w:eastAsiaTheme="minorHAnsi" w:hAnsi="Verdana" w:cstheme="majorBidi"/>
      <w:sz w:val="18"/>
      <w:szCs w:val="18"/>
      <w:lang w:bidi="en-US"/>
    </w:rPr>
  </w:style>
  <w:style w:type="paragraph" w:customStyle="1" w:styleId="620B16B8E206465C81F5F7DA674C5BB89">
    <w:name w:val="620B16B8E206465C81F5F7DA674C5BB89"/>
    <w:rsid w:val="00C948E5"/>
    <w:pPr>
      <w:ind w:left="720"/>
      <w:contextualSpacing/>
    </w:pPr>
    <w:rPr>
      <w:rFonts w:ascii="Verdana" w:eastAsiaTheme="minorHAnsi" w:hAnsi="Verdana" w:cstheme="majorBidi"/>
      <w:sz w:val="18"/>
      <w:szCs w:val="18"/>
      <w:lang w:bidi="en-US"/>
    </w:rPr>
  </w:style>
  <w:style w:type="paragraph" w:customStyle="1" w:styleId="413E29B3275240238E077CD1672A0A9630">
    <w:name w:val="413E29B3275240238E077CD1672A0A9630"/>
    <w:rsid w:val="00C948E5"/>
    <w:rPr>
      <w:rFonts w:ascii="Verdana" w:eastAsiaTheme="minorHAnsi" w:hAnsi="Verdana" w:cstheme="majorBidi"/>
      <w:sz w:val="18"/>
      <w:szCs w:val="18"/>
      <w:lang w:bidi="en-US"/>
    </w:rPr>
  </w:style>
  <w:style w:type="paragraph" w:customStyle="1" w:styleId="A0BD265D38A74E41A5D2AD512CFCA3005">
    <w:name w:val="A0BD265D38A74E41A5D2AD512CFCA3005"/>
    <w:rsid w:val="00C948E5"/>
    <w:rPr>
      <w:rFonts w:ascii="Verdana" w:eastAsiaTheme="minorHAnsi" w:hAnsi="Verdana" w:cstheme="majorBidi"/>
      <w:sz w:val="18"/>
      <w:szCs w:val="18"/>
      <w:lang w:bidi="en-US"/>
    </w:rPr>
  </w:style>
  <w:style w:type="paragraph" w:customStyle="1" w:styleId="09388CFECA304501A649BB5BCBD954085">
    <w:name w:val="09388CFECA304501A649BB5BCBD954085"/>
    <w:rsid w:val="00C948E5"/>
    <w:rPr>
      <w:rFonts w:ascii="Verdana" w:eastAsiaTheme="minorHAnsi" w:hAnsi="Verdana" w:cstheme="majorBidi"/>
      <w:sz w:val="18"/>
      <w:szCs w:val="18"/>
      <w:lang w:bidi="en-US"/>
    </w:rPr>
  </w:style>
  <w:style w:type="paragraph" w:customStyle="1" w:styleId="8379B38CA25244CB9DE2E6EE18BF19455">
    <w:name w:val="8379B38CA25244CB9DE2E6EE18BF19455"/>
    <w:rsid w:val="00C948E5"/>
    <w:rPr>
      <w:rFonts w:ascii="Verdana" w:eastAsiaTheme="minorHAnsi" w:hAnsi="Verdana" w:cstheme="majorBidi"/>
      <w:sz w:val="18"/>
      <w:szCs w:val="18"/>
      <w:lang w:bidi="en-US"/>
    </w:rPr>
  </w:style>
  <w:style w:type="paragraph" w:customStyle="1" w:styleId="B92BC3E11B3F4440A6C658071D3FE25F38">
    <w:name w:val="B92BC3E11B3F4440A6C658071D3FE25F38"/>
    <w:rsid w:val="00C948E5"/>
    <w:rPr>
      <w:rFonts w:ascii="Verdana" w:eastAsiaTheme="minorHAnsi" w:hAnsi="Verdana" w:cstheme="majorBidi"/>
      <w:sz w:val="18"/>
      <w:szCs w:val="18"/>
      <w:lang w:bidi="en-US"/>
    </w:rPr>
  </w:style>
  <w:style w:type="paragraph" w:customStyle="1" w:styleId="33B49A38658B40FFBA382AD05AE4767244">
    <w:name w:val="33B49A38658B40FFBA382AD05AE4767244"/>
    <w:rsid w:val="00C948E5"/>
    <w:rPr>
      <w:rFonts w:ascii="Verdana" w:eastAsiaTheme="minorHAnsi" w:hAnsi="Verdana" w:cstheme="majorBidi"/>
      <w:sz w:val="18"/>
      <w:szCs w:val="18"/>
      <w:lang w:bidi="en-US"/>
    </w:rPr>
  </w:style>
  <w:style w:type="paragraph" w:customStyle="1" w:styleId="C348ABCB533841ADAF3B37D507C7DD0044">
    <w:name w:val="C348ABCB533841ADAF3B37D507C7DD0044"/>
    <w:rsid w:val="00C948E5"/>
    <w:pPr>
      <w:ind w:left="720"/>
      <w:contextualSpacing/>
    </w:pPr>
    <w:rPr>
      <w:rFonts w:ascii="Verdana" w:eastAsiaTheme="minorHAnsi" w:hAnsi="Verdana" w:cstheme="majorBidi"/>
      <w:sz w:val="18"/>
      <w:szCs w:val="18"/>
      <w:lang w:bidi="en-US"/>
    </w:rPr>
  </w:style>
  <w:style w:type="paragraph" w:customStyle="1" w:styleId="1A213704B75A4AE4A22328E2C842501344">
    <w:name w:val="1A213704B75A4AE4A22328E2C842501344"/>
    <w:rsid w:val="00C948E5"/>
    <w:pPr>
      <w:ind w:left="720"/>
      <w:contextualSpacing/>
    </w:pPr>
    <w:rPr>
      <w:rFonts w:ascii="Verdana" w:eastAsiaTheme="minorHAnsi" w:hAnsi="Verdana" w:cstheme="majorBidi"/>
      <w:sz w:val="18"/>
      <w:szCs w:val="18"/>
      <w:lang w:bidi="en-US"/>
    </w:rPr>
  </w:style>
  <w:style w:type="paragraph" w:customStyle="1" w:styleId="A8A3C8B12560446C811716F7FD7DFDD015">
    <w:name w:val="A8A3C8B12560446C811716F7FD7DFDD015"/>
    <w:rsid w:val="00C948E5"/>
    <w:pPr>
      <w:ind w:left="720"/>
      <w:contextualSpacing/>
    </w:pPr>
    <w:rPr>
      <w:rFonts w:ascii="Verdana" w:eastAsiaTheme="minorHAnsi" w:hAnsi="Verdana" w:cstheme="majorBidi"/>
      <w:sz w:val="18"/>
      <w:szCs w:val="18"/>
      <w:lang w:bidi="en-US"/>
    </w:rPr>
  </w:style>
  <w:style w:type="paragraph" w:customStyle="1" w:styleId="AF7BAF96035744D28C31897DF43BA0867">
    <w:name w:val="AF7BAF96035744D28C31897DF43BA0867"/>
    <w:rsid w:val="00C948E5"/>
    <w:pPr>
      <w:ind w:left="720"/>
      <w:contextualSpacing/>
    </w:pPr>
    <w:rPr>
      <w:rFonts w:ascii="Verdana" w:eastAsiaTheme="minorHAnsi" w:hAnsi="Verdana" w:cstheme="majorBidi"/>
      <w:sz w:val="18"/>
      <w:szCs w:val="18"/>
      <w:lang w:bidi="en-US"/>
    </w:rPr>
  </w:style>
  <w:style w:type="paragraph" w:customStyle="1" w:styleId="382B9BAF8551476E84CAA909B3240F137">
    <w:name w:val="382B9BAF8551476E84CAA909B3240F137"/>
    <w:rsid w:val="00C948E5"/>
    <w:pPr>
      <w:ind w:left="720"/>
      <w:contextualSpacing/>
    </w:pPr>
    <w:rPr>
      <w:rFonts w:ascii="Verdana" w:eastAsiaTheme="minorHAnsi" w:hAnsi="Verdana" w:cstheme="majorBidi"/>
      <w:sz w:val="18"/>
      <w:szCs w:val="18"/>
      <w:lang w:bidi="en-US"/>
    </w:rPr>
  </w:style>
  <w:style w:type="paragraph" w:customStyle="1" w:styleId="20A63B08C7D0440DB161A1EF426C74BF7">
    <w:name w:val="20A63B08C7D0440DB161A1EF426C74BF7"/>
    <w:rsid w:val="00C948E5"/>
    <w:pPr>
      <w:ind w:left="720"/>
      <w:contextualSpacing/>
    </w:pPr>
    <w:rPr>
      <w:rFonts w:ascii="Verdana" w:eastAsiaTheme="minorHAnsi" w:hAnsi="Verdana" w:cstheme="majorBidi"/>
      <w:sz w:val="18"/>
      <w:szCs w:val="18"/>
      <w:lang w:bidi="en-US"/>
    </w:rPr>
  </w:style>
  <w:style w:type="paragraph" w:customStyle="1" w:styleId="E9ABD863A23F4875B8396B1BB0E6A6197">
    <w:name w:val="E9ABD863A23F4875B8396B1BB0E6A6197"/>
    <w:rsid w:val="00C948E5"/>
    <w:pPr>
      <w:ind w:left="720"/>
      <w:contextualSpacing/>
    </w:pPr>
    <w:rPr>
      <w:rFonts w:ascii="Verdana" w:eastAsiaTheme="minorHAnsi" w:hAnsi="Verdana" w:cstheme="majorBidi"/>
      <w:sz w:val="18"/>
      <w:szCs w:val="18"/>
      <w:lang w:bidi="en-US"/>
    </w:rPr>
  </w:style>
  <w:style w:type="paragraph" w:customStyle="1" w:styleId="07C57EA7E26D4B4896B0CF4DF77FDE2A7">
    <w:name w:val="07C57EA7E26D4B4896B0CF4DF77FDE2A7"/>
    <w:rsid w:val="00C948E5"/>
    <w:pPr>
      <w:ind w:left="720"/>
      <w:contextualSpacing/>
    </w:pPr>
    <w:rPr>
      <w:rFonts w:ascii="Verdana" w:eastAsiaTheme="minorHAnsi" w:hAnsi="Verdana" w:cstheme="majorBidi"/>
      <w:sz w:val="18"/>
      <w:szCs w:val="18"/>
      <w:lang w:bidi="en-US"/>
    </w:rPr>
  </w:style>
  <w:style w:type="paragraph" w:customStyle="1" w:styleId="9CBA482AE92B446A8AC51DCCEA889EFF7">
    <w:name w:val="9CBA482AE92B446A8AC51DCCEA889EFF7"/>
    <w:rsid w:val="00C948E5"/>
    <w:pPr>
      <w:ind w:left="720"/>
      <w:contextualSpacing/>
    </w:pPr>
    <w:rPr>
      <w:rFonts w:ascii="Verdana" w:eastAsiaTheme="minorHAnsi" w:hAnsi="Verdana" w:cstheme="majorBidi"/>
      <w:sz w:val="18"/>
      <w:szCs w:val="18"/>
      <w:lang w:bidi="en-US"/>
    </w:rPr>
  </w:style>
  <w:style w:type="paragraph" w:customStyle="1" w:styleId="3965EA6733544F578123313EA0ACD5007">
    <w:name w:val="3965EA6733544F578123313EA0ACD5007"/>
    <w:rsid w:val="00C948E5"/>
    <w:pPr>
      <w:ind w:left="720"/>
      <w:contextualSpacing/>
    </w:pPr>
    <w:rPr>
      <w:rFonts w:ascii="Verdana" w:eastAsiaTheme="minorHAnsi" w:hAnsi="Verdana" w:cstheme="majorBidi"/>
      <w:sz w:val="18"/>
      <w:szCs w:val="18"/>
      <w:lang w:bidi="en-US"/>
    </w:rPr>
  </w:style>
  <w:style w:type="paragraph" w:customStyle="1" w:styleId="8E85CA25724446FBBA2D2A92836ACF027">
    <w:name w:val="8E85CA25724446FBBA2D2A92836ACF027"/>
    <w:rsid w:val="00C948E5"/>
    <w:pPr>
      <w:ind w:left="720"/>
      <w:contextualSpacing/>
    </w:pPr>
    <w:rPr>
      <w:rFonts w:ascii="Verdana" w:eastAsiaTheme="minorHAnsi" w:hAnsi="Verdana" w:cstheme="majorBidi"/>
      <w:sz w:val="18"/>
      <w:szCs w:val="18"/>
      <w:lang w:bidi="en-US"/>
    </w:rPr>
  </w:style>
  <w:style w:type="paragraph" w:customStyle="1" w:styleId="ECCAE5D5159643F890EE3D73998FBA3C7">
    <w:name w:val="ECCAE5D5159643F890EE3D73998FBA3C7"/>
    <w:rsid w:val="00C948E5"/>
    <w:pPr>
      <w:ind w:left="720"/>
      <w:contextualSpacing/>
    </w:pPr>
    <w:rPr>
      <w:rFonts w:ascii="Verdana" w:eastAsiaTheme="minorHAnsi" w:hAnsi="Verdana" w:cstheme="majorBidi"/>
      <w:sz w:val="18"/>
      <w:szCs w:val="18"/>
      <w:lang w:bidi="en-US"/>
    </w:rPr>
  </w:style>
  <w:style w:type="paragraph" w:customStyle="1" w:styleId="684BA97795D6408B8B27D11871BAAD307">
    <w:name w:val="684BA97795D6408B8B27D11871BAAD307"/>
    <w:rsid w:val="00C948E5"/>
    <w:pPr>
      <w:ind w:left="720"/>
      <w:contextualSpacing/>
    </w:pPr>
    <w:rPr>
      <w:rFonts w:ascii="Verdana" w:eastAsiaTheme="minorHAnsi" w:hAnsi="Verdana" w:cstheme="majorBidi"/>
      <w:sz w:val="18"/>
      <w:szCs w:val="18"/>
      <w:lang w:bidi="en-US"/>
    </w:rPr>
  </w:style>
  <w:style w:type="paragraph" w:customStyle="1" w:styleId="D0415A494338419ABB8929DCD54808CC5">
    <w:name w:val="D0415A494338419ABB8929DCD54808CC5"/>
    <w:rsid w:val="00C948E5"/>
    <w:rPr>
      <w:rFonts w:ascii="Verdana" w:eastAsiaTheme="minorHAnsi" w:hAnsi="Verdana" w:cstheme="majorBidi"/>
      <w:sz w:val="18"/>
      <w:szCs w:val="18"/>
      <w:lang w:bidi="en-US"/>
    </w:rPr>
  </w:style>
  <w:style w:type="paragraph" w:customStyle="1" w:styleId="2DFED2263B074781ADC8584EF8E418EA5">
    <w:name w:val="2DFED2263B074781ADC8584EF8E418EA5"/>
    <w:rsid w:val="00C948E5"/>
    <w:rPr>
      <w:rFonts w:ascii="Verdana" w:eastAsiaTheme="minorHAnsi" w:hAnsi="Verdana" w:cstheme="majorBidi"/>
      <w:sz w:val="18"/>
      <w:szCs w:val="18"/>
      <w:lang w:bidi="en-US"/>
    </w:rPr>
  </w:style>
  <w:style w:type="paragraph" w:customStyle="1" w:styleId="4B720FE5DA9A4C40963E4F3B8D7F40C35">
    <w:name w:val="4B720FE5DA9A4C40963E4F3B8D7F40C35"/>
    <w:rsid w:val="00C948E5"/>
    <w:rPr>
      <w:rFonts w:ascii="Verdana" w:eastAsiaTheme="minorHAnsi" w:hAnsi="Verdana" w:cstheme="majorBidi"/>
      <w:sz w:val="18"/>
      <w:szCs w:val="18"/>
      <w:lang w:bidi="en-US"/>
    </w:rPr>
  </w:style>
  <w:style w:type="paragraph" w:customStyle="1" w:styleId="3566016733054FD89081259A569F5EB45">
    <w:name w:val="3566016733054FD89081259A569F5EB45"/>
    <w:rsid w:val="00C948E5"/>
    <w:rPr>
      <w:rFonts w:ascii="Verdana" w:eastAsiaTheme="minorHAnsi" w:hAnsi="Verdana" w:cstheme="majorBidi"/>
      <w:sz w:val="18"/>
      <w:szCs w:val="18"/>
      <w:lang w:bidi="en-US"/>
    </w:rPr>
  </w:style>
  <w:style w:type="paragraph" w:customStyle="1" w:styleId="C6B8A94AAE9F448892B5E58F902E80ED5">
    <w:name w:val="C6B8A94AAE9F448892B5E58F902E80ED5"/>
    <w:rsid w:val="00C948E5"/>
    <w:rPr>
      <w:rFonts w:ascii="Verdana" w:eastAsiaTheme="minorHAnsi" w:hAnsi="Verdana" w:cstheme="majorBidi"/>
      <w:sz w:val="18"/>
      <w:szCs w:val="18"/>
      <w:lang w:bidi="en-US"/>
    </w:rPr>
  </w:style>
  <w:style w:type="paragraph" w:customStyle="1" w:styleId="E422D81031314FB5BEB8791208AE5D8F5">
    <w:name w:val="E422D81031314FB5BEB8791208AE5D8F5"/>
    <w:rsid w:val="00C948E5"/>
    <w:rPr>
      <w:rFonts w:ascii="Verdana" w:eastAsiaTheme="minorHAnsi" w:hAnsi="Verdana" w:cstheme="majorBidi"/>
      <w:sz w:val="18"/>
      <w:szCs w:val="18"/>
      <w:lang w:bidi="en-US"/>
    </w:rPr>
  </w:style>
  <w:style w:type="paragraph" w:customStyle="1" w:styleId="FBBF1828A36D44B5BCBBFC439EBFE0415">
    <w:name w:val="FBBF1828A36D44B5BCBBFC439EBFE0415"/>
    <w:rsid w:val="00C948E5"/>
    <w:rPr>
      <w:rFonts w:ascii="Verdana" w:eastAsiaTheme="minorHAnsi" w:hAnsi="Verdana" w:cstheme="majorBidi"/>
      <w:sz w:val="18"/>
      <w:szCs w:val="18"/>
      <w:lang w:bidi="en-US"/>
    </w:rPr>
  </w:style>
  <w:style w:type="paragraph" w:customStyle="1" w:styleId="E1176356B0474B308EDC61CF0CC5FC0E5">
    <w:name w:val="E1176356B0474B308EDC61CF0CC5FC0E5"/>
    <w:rsid w:val="00C948E5"/>
    <w:rPr>
      <w:rFonts w:ascii="Verdana" w:eastAsiaTheme="minorHAnsi" w:hAnsi="Verdana" w:cstheme="majorBidi"/>
      <w:sz w:val="18"/>
      <w:szCs w:val="18"/>
      <w:lang w:bidi="en-US"/>
    </w:rPr>
  </w:style>
  <w:style w:type="paragraph" w:customStyle="1" w:styleId="80390E3FECB640338A730815F7662FEA5">
    <w:name w:val="80390E3FECB640338A730815F7662FEA5"/>
    <w:rsid w:val="00C948E5"/>
    <w:rPr>
      <w:rFonts w:ascii="Verdana" w:eastAsiaTheme="minorHAnsi" w:hAnsi="Verdana" w:cstheme="majorBidi"/>
      <w:sz w:val="18"/>
      <w:szCs w:val="18"/>
      <w:lang w:bidi="en-US"/>
    </w:rPr>
  </w:style>
  <w:style w:type="paragraph" w:customStyle="1" w:styleId="2A285B61C90C47A09E28426C489962C25">
    <w:name w:val="2A285B61C90C47A09E28426C489962C25"/>
    <w:rsid w:val="00C948E5"/>
    <w:rPr>
      <w:rFonts w:ascii="Verdana" w:eastAsiaTheme="minorHAnsi" w:hAnsi="Verdana" w:cstheme="majorBidi"/>
      <w:sz w:val="18"/>
      <w:szCs w:val="18"/>
      <w:lang w:bidi="en-US"/>
    </w:rPr>
  </w:style>
  <w:style w:type="paragraph" w:customStyle="1" w:styleId="467F978FAB9942E2BEB370F192A5219E22">
    <w:name w:val="467F978FAB9942E2BEB370F192A5219E22"/>
    <w:rsid w:val="00C948E5"/>
    <w:rPr>
      <w:rFonts w:ascii="Verdana" w:eastAsiaTheme="minorHAnsi" w:hAnsi="Verdana" w:cstheme="majorBidi"/>
      <w:sz w:val="18"/>
      <w:szCs w:val="18"/>
      <w:lang w:bidi="en-US"/>
    </w:rPr>
  </w:style>
  <w:style w:type="paragraph" w:customStyle="1" w:styleId="65D2FF347BD2445E8BF7D274FE807EC7">
    <w:name w:val="65D2FF347BD2445E8BF7D274FE807EC7"/>
    <w:rsid w:val="00C948E5"/>
  </w:style>
  <w:style w:type="paragraph" w:customStyle="1" w:styleId="76630CABA6A6440EAF61CEE981405EA3">
    <w:name w:val="76630CABA6A6440EAF61CEE981405EA3"/>
    <w:rsid w:val="00C948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90115-305C-4A85-AF7A-59DFE914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smontgomery</dc:creator>
  <cp:lastModifiedBy>Keplinger, Tammie</cp:lastModifiedBy>
  <cp:revision>2</cp:revision>
  <cp:lastPrinted>2010-11-17T21:39:00Z</cp:lastPrinted>
  <dcterms:created xsi:type="dcterms:W3CDTF">2017-01-09T00:50:00Z</dcterms:created>
  <dcterms:modified xsi:type="dcterms:W3CDTF">2017-01-09T00:50:00Z</dcterms:modified>
</cp:coreProperties>
</file>